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42F41" w14:textId="77777777" w:rsidR="00F54F4B" w:rsidRDefault="00F54F4B" w:rsidP="007D68AE">
      <w:pPr>
        <w:pStyle w:val="a3"/>
        <w:rPr>
          <w:ins w:id="0" w:author="User" w:date="2025-02-07T09:44:00Z"/>
          <w:rFonts w:ascii="Times New Roman" w:hAnsi="Times New Roman" w:cs="Times New Roman"/>
          <w:b/>
          <w:sz w:val="28"/>
          <w:szCs w:val="28"/>
          <w:u w:val="single"/>
        </w:rPr>
      </w:pPr>
    </w:p>
    <w:p w14:paraId="2465A7AF" w14:textId="77777777" w:rsidR="00F54F4B" w:rsidRDefault="00F54F4B" w:rsidP="007D68AE">
      <w:pPr>
        <w:pStyle w:val="a3"/>
        <w:rPr>
          <w:ins w:id="1" w:author="User" w:date="2025-02-07T09:44:00Z"/>
          <w:rFonts w:ascii="Times New Roman" w:hAnsi="Times New Roman" w:cs="Times New Roman"/>
          <w:b/>
          <w:sz w:val="28"/>
          <w:szCs w:val="28"/>
          <w:u w:val="single"/>
        </w:rPr>
      </w:pPr>
    </w:p>
    <w:p w14:paraId="6ADE9A98" w14:textId="77777777" w:rsidR="002E4B60" w:rsidRPr="00A53440" w:rsidRDefault="002E4B60" w:rsidP="007D68AE">
      <w:pPr>
        <w:pStyle w:val="a3"/>
        <w:rPr>
          <w:rFonts w:ascii="Times New Roman" w:hAnsi="Times New Roman" w:cs="Times New Roman"/>
          <w:b/>
          <w:sz w:val="28"/>
          <w:szCs w:val="28"/>
          <w:u w:val="single"/>
          <w:lang w:val="en-US"/>
        </w:rPr>
      </w:pPr>
      <w:r w:rsidRPr="00A62F4D">
        <w:rPr>
          <w:rFonts w:ascii="Times New Roman" w:hAnsi="Times New Roman" w:cs="Times New Roman"/>
          <w:b/>
          <w:noProof/>
          <w:sz w:val="28"/>
          <w:szCs w:val="28"/>
          <w:u w:val="single"/>
        </w:rPr>
        <w:drawing>
          <wp:anchor distT="0" distB="0" distL="114300" distR="114300" simplePos="0" relativeHeight="251659264" behindDoc="1" locked="0" layoutInCell="1" allowOverlap="1" wp14:anchorId="78FB64E6" wp14:editId="5F5ABFC4">
            <wp:simplePos x="0" y="0"/>
            <wp:positionH relativeFrom="column">
              <wp:posOffset>2360295</wp:posOffset>
            </wp:positionH>
            <wp:positionV relativeFrom="paragraph">
              <wp:posOffset>-154305</wp:posOffset>
            </wp:positionV>
            <wp:extent cx="1796903" cy="69111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903" cy="69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8DDB7FF" w14:textId="77777777" w:rsidR="007D68AE" w:rsidRPr="007D68AE" w:rsidRDefault="007D68AE" w:rsidP="002E4B60">
      <w:pPr>
        <w:pStyle w:val="a3"/>
        <w:jc w:val="center"/>
        <w:rPr>
          <w:rFonts w:ascii="Times New Roman" w:hAnsi="Times New Roman" w:cs="Times New Roman"/>
          <w:b/>
          <w:sz w:val="28"/>
          <w:szCs w:val="28"/>
          <w:u w:val="single"/>
        </w:rPr>
      </w:pPr>
    </w:p>
    <w:p w14:paraId="6CE8985C" w14:textId="77777777" w:rsidR="002E4B60" w:rsidRPr="007D68AE" w:rsidRDefault="002E4B60" w:rsidP="002E4B60">
      <w:pPr>
        <w:pStyle w:val="a3"/>
        <w:jc w:val="center"/>
        <w:rPr>
          <w:rFonts w:ascii="Times New Roman" w:hAnsi="Times New Roman" w:cs="Times New Roman"/>
          <w:b/>
          <w:sz w:val="28"/>
          <w:szCs w:val="28"/>
          <w:u w:val="single"/>
        </w:rPr>
      </w:pPr>
    </w:p>
    <w:p w14:paraId="322A02D3" w14:textId="77777777" w:rsidR="002E4B60" w:rsidRDefault="002E4B60" w:rsidP="007D68AE">
      <w:pPr>
        <w:pStyle w:val="a3"/>
        <w:rPr>
          <w:rFonts w:ascii="Times New Roman" w:hAnsi="Times New Roman" w:cs="Times New Roman"/>
          <w:b/>
          <w:sz w:val="28"/>
          <w:szCs w:val="28"/>
          <w:u w:val="single"/>
        </w:rPr>
      </w:pPr>
    </w:p>
    <w:p w14:paraId="10BB26CE" w14:textId="77777777" w:rsidR="007D68AE" w:rsidRPr="00FD60A1" w:rsidRDefault="007D68AE" w:rsidP="00FD60A1">
      <w:pPr>
        <w:pStyle w:val="a3"/>
        <w:jc w:val="center"/>
        <w:rPr>
          <w:rFonts w:ascii="Times New Roman" w:hAnsi="Times New Roman" w:cs="Times New Roman"/>
          <w:b/>
          <w:sz w:val="24"/>
          <w:szCs w:val="24"/>
          <w:u w:val="single"/>
        </w:rPr>
      </w:pPr>
      <w:r w:rsidRPr="00FD60A1">
        <w:rPr>
          <w:rFonts w:ascii="Times New Roman" w:hAnsi="Times New Roman" w:cs="Times New Roman"/>
          <w:b/>
          <w:sz w:val="24"/>
          <w:szCs w:val="24"/>
          <w:u w:val="single"/>
        </w:rPr>
        <w:t>Уважаемые Дамы и Господа!</w:t>
      </w:r>
    </w:p>
    <w:p w14:paraId="76CC719E" w14:textId="77777777" w:rsidR="007D68AE" w:rsidRPr="00FD60A1" w:rsidRDefault="007D68AE" w:rsidP="00FD60A1">
      <w:pPr>
        <w:pStyle w:val="a3"/>
        <w:jc w:val="center"/>
        <w:rPr>
          <w:rFonts w:ascii="Times New Roman" w:hAnsi="Times New Roman" w:cs="Times New Roman"/>
          <w:b/>
          <w:sz w:val="24"/>
          <w:szCs w:val="24"/>
          <w:u w:val="single"/>
        </w:rPr>
      </w:pPr>
      <w:r w:rsidRPr="009372D9">
        <w:rPr>
          <w:rFonts w:ascii="Times New Roman" w:hAnsi="Times New Roman" w:cs="Times New Roman"/>
          <w:b/>
          <w:sz w:val="24"/>
          <w:szCs w:val="24"/>
          <w:u w:val="single"/>
        </w:rPr>
        <w:t xml:space="preserve">Мы рады приветствовать Вас в </w:t>
      </w:r>
      <w:r w:rsidR="00FF0205" w:rsidRPr="009372D9">
        <w:rPr>
          <w:rFonts w:ascii="Times New Roman" w:hAnsi="Times New Roman" w:cs="Times New Roman"/>
          <w:b/>
          <w:color w:val="000000" w:themeColor="text1"/>
          <w:sz w:val="24"/>
          <w:szCs w:val="24"/>
          <w:u w:val="single"/>
        </w:rPr>
        <w:t>новом отеле</w:t>
      </w:r>
      <w:r w:rsidR="00FF0205" w:rsidRPr="00FF0205">
        <w:rPr>
          <w:rFonts w:ascii="Times New Roman" w:hAnsi="Times New Roman" w:cs="Times New Roman"/>
          <w:b/>
          <w:color w:val="000000" w:themeColor="text1"/>
          <w:sz w:val="24"/>
          <w:szCs w:val="24"/>
          <w:u w:val="single"/>
        </w:rPr>
        <w:t xml:space="preserve"> </w:t>
      </w:r>
      <w:r w:rsidRPr="00FD60A1">
        <w:rPr>
          <w:rFonts w:ascii="Times New Roman" w:hAnsi="Times New Roman" w:cs="Times New Roman"/>
          <w:b/>
          <w:sz w:val="24"/>
          <w:szCs w:val="24"/>
          <w:u w:val="single"/>
        </w:rPr>
        <w:t>«</w:t>
      </w:r>
      <w:r w:rsidRPr="00FD60A1">
        <w:rPr>
          <w:rFonts w:ascii="Times New Roman" w:hAnsi="Times New Roman" w:cs="Times New Roman"/>
          <w:b/>
          <w:sz w:val="24"/>
          <w:szCs w:val="24"/>
          <w:u w:val="single"/>
          <w:lang w:val="en-US"/>
        </w:rPr>
        <w:t>Voyage</w:t>
      </w:r>
      <w:r w:rsidRPr="00FD60A1">
        <w:rPr>
          <w:rFonts w:ascii="Times New Roman" w:hAnsi="Times New Roman" w:cs="Times New Roman"/>
          <w:b/>
          <w:sz w:val="24"/>
          <w:szCs w:val="24"/>
          <w:u w:val="single"/>
        </w:rPr>
        <w:t xml:space="preserve">» и в целях </w:t>
      </w:r>
      <w:r w:rsidR="00FD60A1" w:rsidRPr="00FD60A1">
        <w:rPr>
          <w:rFonts w:ascii="Times New Roman" w:hAnsi="Times New Roman" w:cs="Times New Roman"/>
          <w:b/>
          <w:sz w:val="24"/>
          <w:szCs w:val="24"/>
          <w:u w:val="single"/>
        </w:rPr>
        <w:t xml:space="preserve">достижения </w:t>
      </w:r>
      <w:r w:rsidRPr="00FD60A1">
        <w:rPr>
          <w:rFonts w:ascii="Times New Roman" w:hAnsi="Times New Roman" w:cs="Times New Roman"/>
          <w:b/>
          <w:sz w:val="24"/>
          <w:szCs w:val="24"/>
          <w:u w:val="single"/>
        </w:rPr>
        <w:t xml:space="preserve">взаимопонимания  просим </w:t>
      </w:r>
      <w:r w:rsidR="00FD60A1" w:rsidRPr="00FD60A1">
        <w:rPr>
          <w:rFonts w:ascii="Times New Roman" w:hAnsi="Times New Roman" w:cs="Times New Roman"/>
          <w:b/>
          <w:sz w:val="24"/>
          <w:szCs w:val="24"/>
          <w:u w:val="single"/>
        </w:rPr>
        <w:t>Вас ознакомиться с правилами проживания</w:t>
      </w:r>
    </w:p>
    <w:p w14:paraId="1C2FB0DD" w14:textId="77777777" w:rsidR="007D68AE" w:rsidRPr="00014CF3" w:rsidDel="00FF0205" w:rsidRDefault="007D68AE" w:rsidP="007D68AE">
      <w:pPr>
        <w:pStyle w:val="a3"/>
        <w:rPr>
          <w:del w:id="2" w:author="User" w:date="2025-02-07T10:01:00Z"/>
          <w:rFonts w:ascii="Times New Roman" w:hAnsi="Times New Roman" w:cs="Times New Roman"/>
          <w:b/>
          <w:sz w:val="24"/>
          <w:szCs w:val="24"/>
        </w:rPr>
      </w:pPr>
    </w:p>
    <w:p w14:paraId="6CA0C881" w14:textId="77777777" w:rsidR="00AE5112" w:rsidRPr="00014CF3" w:rsidRDefault="00AE5112" w:rsidP="007D68AE">
      <w:pPr>
        <w:pStyle w:val="a3"/>
        <w:rPr>
          <w:rFonts w:ascii="Times New Roman" w:hAnsi="Times New Roman" w:cs="Times New Roman"/>
          <w:b/>
          <w:sz w:val="24"/>
          <w:szCs w:val="24"/>
        </w:rPr>
      </w:pPr>
    </w:p>
    <w:p w14:paraId="6F38DBDF" w14:textId="77777777" w:rsidR="002E4B60" w:rsidRPr="005B41BC" w:rsidRDefault="002E4B60" w:rsidP="00260123">
      <w:pPr>
        <w:pStyle w:val="a3"/>
        <w:jc w:val="center"/>
        <w:rPr>
          <w:rFonts w:ascii="Times New Roman" w:hAnsi="Times New Roman" w:cs="Times New Roman"/>
          <w:b/>
          <w:sz w:val="28"/>
          <w:szCs w:val="28"/>
        </w:rPr>
      </w:pPr>
      <w:r w:rsidRPr="005B41BC">
        <w:rPr>
          <w:rFonts w:ascii="Times New Roman" w:hAnsi="Times New Roman" w:cs="Times New Roman"/>
          <w:b/>
          <w:sz w:val="28"/>
          <w:szCs w:val="28"/>
        </w:rPr>
        <w:t>Правила проживания гостя в номере.</w:t>
      </w:r>
    </w:p>
    <w:p w14:paraId="7357E023" w14:textId="77777777" w:rsidR="002E4B60" w:rsidRPr="005B41BC" w:rsidRDefault="002E4B60" w:rsidP="002C7437">
      <w:pPr>
        <w:pStyle w:val="a3"/>
        <w:jc w:val="both"/>
        <w:rPr>
          <w:rFonts w:ascii="Times New Roman" w:hAnsi="Times New Roman" w:cs="Times New Roman"/>
          <w:b/>
          <w:sz w:val="24"/>
          <w:szCs w:val="24"/>
        </w:rPr>
      </w:pPr>
    </w:p>
    <w:p w14:paraId="0D3E8EBC" w14:textId="77777777" w:rsidR="006378D1" w:rsidRDefault="00A90894" w:rsidP="002C7437">
      <w:pPr>
        <w:pStyle w:val="a3"/>
        <w:ind w:firstLine="708"/>
        <w:jc w:val="both"/>
        <w:rPr>
          <w:rFonts w:ascii="Times New Roman" w:hAnsi="Times New Roman" w:cs="Times New Roman"/>
          <w:sz w:val="24"/>
          <w:szCs w:val="24"/>
        </w:rPr>
      </w:pPr>
      <w:r w:rsidRPr="00102956">
        <w:rPr>
          <w:rFonts w:ascii="Times New Roman" w:hAnsi="Times New Roman" w:cs="Times New Roman"/>
          <w:sz w:val="24"/>
          <w:szCs w:val="24"/>
        </w:rPr>
        <w:t xml:space="preserve">При </w:t>
      </w:r>
      <w:r w:rsidR="006378D1">
        <w:rPr>
          <w:rFonts w:ascii="Times New Roman" w:hAnsi="Times New Roman" w:cs="Times New Roman"/>
          <w:sz w:val="24"/>
          <w:szCs w:val="24"/>
        </w:rPr>
        <w:t xml:space="preserve">поселении гость должен предъявлять </w:t>
      </w:r>
      <w:del w:id="3" w:author="Galina" w:date="2014-06-19T12:51:00Z">
        <w:r w:rsidR="006378D1" w:rsidRPr="00102956" w:rsidDel="004041BB">
          <w:rPr>
            <w:rFonts w:ascii="Times New Roman" w:hAnsi="Times New Roman" w:cs="Times New Roman"/>
            <w:sz w:val="24"/>
            <w:szCs w:val="24"/>
          </w:rPr>
          <w:delText xml:space="preserve"> </w:delText>
        </w:r>
      </w:del>
      <w:r w:rsidR="006378D1">
        <w:rPr>
          <w:rFonts w:ascii="Times New Roman" w:hAnsi="Times New Roman" w:cs="Times New Roman"/>
          <w:sz w:val="24"/>
          <w:szCs w:val="24"/>
        </w:rPr>
        <w:t>подтверждения брони или номер брони, документ удостоверяющий личность, достоверно заполнить бланк-анкету, оплатить проживание при заезде, получить ключ (электронную карту) у администратора</w:t>
      </w:r>
    </w:p>
    <w:p w14:paraId="33F68B0E" w14:textId="77777777" w:rsidR="002E4B60" w:rsidRPr="00102956" w:rsidRDefault="00A90894" w:rsidP="002C7437">
      <w:pPr>
        <w:pStyle w:val="a3"/>
        <w:ind w:firstLine="708"/>
        <w:jc w:val="both"/>
        <w:rPr>
          <w:rFonts w:ascii="Times New Roman" w:hAnsi="Times New Roman" w:cs="Times New Roman"/>
          <w:sz w:val="24"/>
          <w:szCs w:val="24"/>
        </w:rPr>
      </w:pPr>
      <w:r w:rsidRPr="00102956">
        <w:rPr>
          <w:rFonts w:ascii="Times New Roman" w:hAnsi="Times New Roman" w:cs="Times New Roman"/>
          <w:sz w:val="24"/>
          <w:szCs w:val="24"/>
        </w:rPr>
        <w:t xml:space="preserve">Если </w:t>
      </w:r>
      <w:r w:rsidR="006378D1">
        <w:rPr>
          <w:rFonts w:ascii="Times New Roman" w:hAnsi="Times New Roman" w:cs="Times New Roman"/>
          <w:sz w:val="24"/>
          <w:szCs w:val="24"/>
        </w:rPr>
        <w:t xml:space="preserve">гость </w:t>
      </w:r>
      <w:r w:rsidRPr="00102956">
        <w:rPr>
          <w:rFonts w:ascii="Times New Roman" w:hAnsi="Times New Roman" w:cs="Times New Roman"/>
          <w:sz w:val="24"/>
          <w:szCs w:val="24"/>
        </w:rPr>
        <w:t xml:space="preserve"> выезжает раньше</w:t>
      </w:r>
      <w:r w:rsidR="002E4B60" w:rsidRPr="00102956">
        <w:rPr>
          <w:rFonts w:ascii="Times New Roman" w:hAnsi="Times New Roman" w:cs="Times New Roman"/>
          <w:sz w:val="24"/>
          <w:szCs w:val="24"/>
        </w:rPr>
        <w:t xml:space="preserve"> даты выезда</w:t>
      </w:r>
      <w:r w:rsidRPr="00102956">
        <w:rPr>
          <w:rFonts w:ascii="Times New Roman" w:hAnsi="Times New Roman" w:cs="Times New Roman"/>
          <w:sz w:val="24"/>
          <w:szCs w:val="24"/>
        </w:rPr>
        <w:t xml:space="preserve"> указанной</w:t>
      </w:r>
      <w:r w:rsidR="002E4B60" w:rsidRPr="00102956">
        <w:rPr>
          <w:rFonts w:ascii="Times New Roman" w:hAnsi="Times New Roman" w:cs="Times New Roman"/>
          <w:sz w:val="24"/>
          <w:szCs w:val="24"/>
        </w:rPr>
        <w:t xml:space="preserve"> в брони, деньги возвращают</w:t>
      </w:r>
      <w:r w:rsidRPr="00102956">
        <w:rPr>
          <w:rFonts w:ascii="Times New Roman" w:hAnsi="Times New Roman" w:cs="Times New Roman"/>
          <w:sz w:val="24"/>
          <w:szCs w:val="24"/>
        </w:rPr>
        <w:t>ся</w:t>
      </w:r>
      <w:r w:rsidR="00433050" w:rsidRPr="00102956">
        <w:rPr>
          <w:rFonts w:ascii="Times New Roman" w:hAnsi="Times New Roman" w:cs="Times New Roman"/>
          <w:sz w:val="24"/>
          <w:szCs w:val="24"/>
        </w:rPr>
        <w:t xml:space="preserve"> </w:t>
      </w:r>
      <w:r w:rsidR="006378D1">
        <w:rPr>
          <w:rFonts w:ascii="Times New Roman" w:hAnsi="Times New Roman" w:cs="Times New Roman"/>
          <w:sz w:val="24"/>
          <w:szCs w:val="24"/>
        </w:rPr>
        <w:t>гостю</w:t>
      </w:r>
      <w:r w:rsidR="002E4B60" w:rsidRPr="00102956">
        <w:rPr>
          <w:rFonts w:ascii="Times New Roman" w:hAnsi="Times New Roman" w:cs="Times New Roman"/>
          <w:sz w:val="24"/>
          <w:szCs w:val="24"/>
        </w:rPr>
        <w:t xml:space="preserve"> за непрожитые дни. </w:t>
      </w:r>
      <w:r w:rsidRPr="00102956">
        <w:rPr>
          <w:rFonts w:ascii="Times New Roman" w:hAnsi="Times New Roman" w:cs="Times New Roman"/>
          <w:sz w:val="24"/>
          <w:szCs w:val="24"/>
        </w:rPr>
        <w:t xml:space="preserve">Для возврата денежных средств </w:t>
      </w:r>
      <w:r w:rsidR="006378D1">
        <w:rPr>
          <w:rFonts w:ascii="Times New Roman" w:hAnsi="Times New Roman" w:cs="Times New Roman"/>
          <w:sz w:val="24"/>
          <w:szCs w:val="24"/>
        </w:rPr>
        <w:t>гость</w:t>
      </w:r>
      <w:r w:rsidR="002E4B60" w:rsidRPr="00102956">
        <w:rPr>
          <w:rFonts w:ascii="Times New Roman" w:hAnsi="Times New Roman" w:cs="Times New Roman"/>
          <w:sz w:val="24"/>
          <w:szCs w:val="24"/>
        </w:rPr>
        <w:t xml:space="preserve"> должен предоставить фискальный чек и заявление на имя </w:t>
      </w:r>
      <w:proofErr w:type="gramStart"/>
      <w:r w:rsidR="002E4B60" w:rsidRPr="00102956">
        <w:rPr>
          <w:rFonts w:ascii="Times New Roman" w:hAnsi="Times New Roman" w:cs="Times New Roman"/>
          <w:sz w:val="24"/>
          <w:szCs w:val="24"/>
        </w:rPr>
        <w:t>директора</w:t>
      </w:r>
      <w:r w:rsidR="006378D1">
        <w:rPr>
          <w:rFonts w:ascii="Times New Roman" w:hAnsi="Times New Roman" w:cs="Times New Roman"/>
          <w:sz w:val="24"/>
          <w:szCs w:val="24"/>
        </w:rPr>
        <w:t xml:space="preserve"> </w:t>
      </w:r>
      <w:r w:rsidR="009372D9">
        <w:rPr>
          <w:rFonts w:ascii="Times New Roman" w:hAnsi="Times New Roman" w:cs="Times New Roman"/>
          <w:sz w:val="24"/>
          <w:szCs w:val="24"/>
        </w:rPr>
        <w:t>.</w:t>
      </w:r>
      <w:proofErr w:type="gramEnd"/>
    </w:p>
    <w:p w14:paraId="144159E0" w14:textId="77777777" w:rsidR="002E4B60" w:rsidRPr="00102956" w:rsidRDefault="002E4B60" w:rsidP="002C7437">
      <w:pPr>
        <w:pStyle w:val="a3"/>
        <w:ind w:firstLine="708"/>
        <w:jc w:val="both"/>
        <w:rPr>
          <w:rFonts w:ascii="Times New Roman" w:hAnsi="Times New Roman" w:cs="Times New Roman"/>
          <w:sz w:val="24"/>
          <w:szCs w:val="24"/>
        </w:rPr>
      </w:pPr>
      <w:r w:rsidRPr="00102956">
        <w:rPr>
          <w:rFonts w:ascii="Times New Roman" w:hAnsi="Times New Roman" w:cs="Times New Roman"/>
          <w:sz w:val="24"/>
          <w:szCs w:val="24"/>
        </w:rPr>
        <w:t xml:space="preserve">Гостиница не </w:t>
      </w:r>
      <w:r w:rsidR="00A90894" w:rsidRPr="00102956">
        <w:rPr>
          <w:rFonts w:ascii="Times New Roman" w:hAnsi="Times New Roman" w:cs="Times New Roman"/>
          <w:sz w:val="24"/>
          <w:szCs w:val="24"/>
        </w:rPr>
        <w:t>несёт ответственности за утерю</w:t>
      </w:r>
      <w:r w:rsidRPr="00102956">
        <w:rPr>
          <w:rFonts w:ascii="Times New Roman" w:hAnsi="Times New Roman" w:cs="Times New Roman"/>
          <w:sz w:val="24"/>
          <w:szCs w:val="24"/>
        </w:rPr>
        <w:t xml:space="preserve"> денег, иных валютных ценностей, ценных бумаг и других драгоценных вещей </w:t>
      </w:r>
      <w:proofErr w:type="gramStart"/>
      <w:r w:rsidRPr="00102956">
        <w:rPr>
          <w:rFonts w:ascii="Times New Roman" w:hAnsi="Times New Roman" w:cs="Times New Roman"/>
          <w:sz w:val="24"/>
          <w:szCs w:val="24"/>
        </w:rPr>
        <w:t>проживающего</w:t>
      </w:r>
      <w:r w:rsidR="006378D1">
        <w:rPr>
          <w:rFonts w:ascii="Times New Roman" w:hAnsi="Times New Roman" w:cs="Times New Roman"/>
          <w:sz w:val="24"/>
          <w:szCs w:val="24"/>
        </w:rPr>
        <w:t>,</w:t>
      </w:r>
      <w:r w:rsidRPr="00102956">
        <w:rPr>
          <w:rFonts w:ascii="Times New Roman" w:hAnsi="Times New Roman" w:cs="Times New Roman"/>
          <w:sz w:val="24"/>
          <w:szCs w:val="24"/>
        </w:rPr>
        <w:t xml:space="preserve"> при условии, если</w:t>
      </w:r>
      <w:proofErr w:type="gramEnd"/>
      <w:r w:rsidRPr="00102956">
        <w:rPr>
          <w:rFonts w:ascii="Times New Roman" w:hAnsi="Times New Roman" w:cs="Times New Roman"/>
          <w:sz w:val="24"/>
          <w:szCs w:val="24"/>
        </w:rPr>
        <w:t xml:space="preserve"> они не были приняты на хранение в сейф</w:t>
      </w:r>
      <w:r w:rsidR="006378D1">
        <w:rPr>
          <w:rFonts w:ascii="Times New Roman" w:hAnsi="Times New Roman" w:cs="Times New Roman"/>
          <w:sz w:val="24"/>
          <w:szCs w:val="24"/>
        </w:rPr>
        <w:t xml:space="preserve"> на ресепш</w:t>
      </w:r>
      <w:r w:rsidR="00CA0FEF">
        <w:rPr>
          <w:rFonts w:ascii="Times New Roman" w:hAnsi="Times New Roman" w:cs="Times New Roman"/>
          <w:sz w:val="24"/>
          <w:szCs w:val="24"/>
        </w:rPr>
        <w:t>н</w:t>
      </w:r>
      <w:r w:rsidR="009372D9">
        <w:rPr>
          <w:rFonts w:ascii="Times New Roman" w:hAnsi="Times New Roman" w:cs="Times New Roman"/>
          <w:sz w:val="24"/>
          <w:szCs w:val="24"/>
        </w:rPr>
        <w:t>,</w:t>
      </w:r>
      <w:r w:rsidRPr="00102956">
        <w:rPr>
          <w:rFonts w:ascii="Times New Roman" w:hAnsi="Times New Roman" w:cs="Times New Roman"/>
          <w:sz w:val="24"/>
          <w:szCs w:val="24"/>
        </w:rPr>
        <w:t xml:space="preserve"> и оформлены в журнал «Хранение в сейфе». </w:t>
      </w:r>
    </w:p>
    <w:p w14:paraId="2A21AC49" w14:textId="77777777" w:rsidR="002E4B60" w:rsidRPr="00102956" w:rsidRDefault="002E4B60" w:rsidP="002C7437">
      <w:pPr>
        <w:pStyle w:val="a3"/>
        <w:ind w:firstLine="708"/>
        <w:jc w:val="both"/>
        <w:rPr>
          <w:rFonts w:ascii="Times New Roman" w:hAnsi="Times New Roman" w:cs="Times New Roman"/>
          <w:sz w:val="24"/>
          <w:szCs w:val="24"/>
          <w:u w:val="single"/>
        </w:rPr>
      </w:pPr>
      <w:r w:rsidRPr="00102956">
        <w:rPr>
          <w:rFonts w:ascii="Times New Roman" w:hAnsi="Times New Roman" w:cs="Times New Roman"/>
          <w:sz w:val="24"/>
          <w:szCs w:val="24"/>
        </w:rPr>
        <w:t>За испорченное, поврежденное, утерянное имущество каждый проживающий</w:t>
      </w:r>
      <w:r w:rsidR="00A90894" w:rsidRPr="00102956">
        <w:rPr>
          <w:rFonts w:ascii="Times New Roman" w:hAnsi="Times New Roman" w:cs="Times New Roman"/>
          <w:sz w:val="24"/>
          <w:szCs w:val="24"/>
        </w:rPr>
        <w:t xml:space="preserve"> </w:t>
      </w:r>
      <w:proofErr w:type="gramStart"/>
      <w:r w:rsidR="00CA0FEF">
        <w:rPr>
          <w:rFonts w:ascii="Times New Roman" w:hAnsi="Times New Roman" w:cs="Times New Roman"/>
          <w:sz w:val="24"/>
          <w:szCs w:val="24"/>
        </w:rPr>
        <w:t xml:space="preserve">гость </w:t>
      </w:r>
      <w:r w:rsidRPr="00102956">
        <w:rPr>
          <w:rFonts w:ascii="Times New Roman" w:hAnsi="Times New Roman" w:cs="Times New Roman"/>
          <w:sz w:val="24"/>
          <w:szCs w:val="24"/>
        </w:rPr>
        <w:t xml:space="preserve"> несет</w:t>
      </w:r>
      <w:proofErr w:type="gramEnd"/>
      <w:r w:rsidRPr="00102956">
        <w:rPr>
          <w:rFonts w:ascii="Times New Roman" w:hAnsi="Times New Roman" w:cs="Times New Roman"/>
          <w:sz w:val="24"/>
          <w:szCs w:val="24"/>
        </w:rPr>
        <w:t xml:space="preserve"> материальную ответственность  и возмещает причиненный материальный ущерб в размере, указанном в информационном материале </w:t>
      </w:r>
      <w:r w:rsidRPr="00102956">
        <w:rPr>
          <w:rFonts w:ascii="Times New Roman" w:hAnsi="Times New Roman" w:cs="Times New Roman"/>
          <w:sz w:val="24"/>
          <w:szCs w:val="24"/>
          <w:u w:val="single"/>
        </w:rPr>
        <w:t>«Выплаты ущерба проживающими».</w:t>
      </w:r>
    </w:p>
    <w:p w14:paraId="68DB320D" w14:textId="77777777" w:rsidR="002E4B60" w:rsidRPr="00102956" w:rsidRDefault="002E4B60" w:rsidP="002C7437">
      <w:pPr>
        <w:pStyle w:val="a3"/>
        <w:jc w:val="both"/>
        <w:rPr>
          <w:rFonts w:ascii="Times New Roman" w:hAnsi="Times New Roman" w:cs="Times New Roman"/>
          <w:b/>
          <w:sz w:val="24"/>
          <w:szCs w:val="24"/>
          <w:u w:val="single"/>
        </w:rPr>
      </w:pPr>
    </w:p>
    <w:p w14:paraId="3C1C0C24" w14:textId="77777777" w:rsidR="002E4B60" w:rsidRPr="000D0F2E" w:rsidRDefault="002E4B60" w:rsidP="002C7437">
      <w:pPr>
        <w:pStyle w:val="a3"/>
        <w:jc w:val="both"/>
        <w:rPr>
          <w:rFonts w:ascii="Times New Roman" w:hAnsi="Times New Roman" w:cs="Times New Roman"/>
          <w:b/>
          <w:sz w:val="28"/>
          <w:szCs w:val="28"/>
          <w:u w:val="single"/>
        </w:rPr>
      </w:pPr>
    </w:p>
    <w:p w14:paraId="1B0A9EBE" w14:textId="77777777" w:rsidR="00FD60A1" w:rsidRDefault="00FD60A1" w:rsidP="002C7437">
      <w:pPr>
        <w:pStyle w:val="a3"/>
        <w:jc w:val="both"/>
        <w:rPr>
          <w:rFonts w:ascii="Times New Roman" w:hAnsi="Times New Roman" w:cs="Times New Roman"/>
          <w:b/>
          <w:sz w:val="24"/>
          <w:szCs w:val="24"/>
        </w:rPr>
      </w:pPr>
    </w:p>
    <w:p w14:paraId="01789474" w14:textId="77777777" w:rsidR="00FD60A1" w:rsidRDefault="00FD60A1" w:rsidP="002C7437">
      <w:pPr>
        <w:pStyle w:val="a3"/>
        <w:jc w:val="both"/>
        <w:rPr>
          <w:rFonts w:ascii="Times New Roman" w:hAnsi="Times New Roman" w:cs="Times New Roman"/>
          <w:b/>
          <w:sz w:val="24"/>
          <w:szCs w:val="24"/>
        </w:rPr>
      </w:pPr>
    </w:p>
    <w:p w14:paraId="09E3C6D0" w14:textId="77777777" w:rsidR="00FD60A1" w:rsidRDefault="00FD60A1" w:rsidP="002C7437">
      <w:pPr>
        <w:pStyle w:val="a3"/>
        <w:jc w:val="both"/>
        <w:rPr>
          <w:rFonts w:ascii="Times New Roman" w:hAnsi="Times New Roman" w:cs="Times New Roman"/>
          <w:b/>
          <w:sz w:val="24"/>
          <w:szCs w:val="24"/>
        </w:rPr>
      </w:pPr>
    </w:p>
    <w:p w14:paraId="024ED489" w14:textId="77777777" w:rsidR="00FD60A1" w:rsidRDefault="00FD60A1" w:rsidP="002C7437">
      <w:pPr>
        <w:pStyle w:val="a3"/>
        <w:jc w:val="both"/>
        <w:rPr>
          <w:rFonts w:ascii="Times New Roman" w:hAnsi="Times New Roman" w:cs="Times New Roman"/>
          <w:b/>
          <w:sz w:val="24"/>
          <w:szCs w:val="24"/>
        </w:rPr>
      </w:pPr>
    </w:p>
    <w:p w14:paraId="253C48E0" w14:textId="77777777" w:rsidR="00FD60A1" w:rsidRDefault="00FD60A1" w:rsidP="002C7437">
      <w:pPr>
        <w:pStyle w:val="a3"/>
        <w:jc w:val="both"/>
        <w:rPr>
          <w:rFonts w:ascii="Times New Roman" w:hAnsi="Times New Roman" w:cs="Times New Roman"/>
          <w:b/>
          <w:sz w:val="24"/>
          <w:szCs w:val="24"/>
        </w:rPr>
      </w:pPr>
    </w:p>
    <w:p w14:paraId="14C484F2" w14:textId="77777777" w:rsidR="00FD60A1" w:rsidRDefault="00FD60A1" w:rsidP="002C7437">
      <w:pPr>
        <w:pStyle w:val="a3"/>
        <w:jc w:val="both"/>
        <w:rPr>
          <w:rFonts w:ascii="Times New Roman" w:hAnsi="Times New Roman" w:cs="Times New Roman"/>
          <w:b/>
          <w:sz w:val="24"/>
          <w:szCs w:val="24"/>
        </w:rPr>
      </w:pPr>
    </w:p>
    <w:p w14:paraId="522CF64B" w14:textId="77777777" w:rsidR="00FD60A1" w:rsidRDefault="00FD60A1" w:rsidP="002C7437">
      <w:pPr>
        <w:pStyle w:val="a3"/>
        <w:jc w:val="both"/>
        <w:rPr>
          <w:rFonts w:ascii="Times New Roman" w:hAnsi="Times New Roman" w:cs="Times New Roman"/>
          <w:b/>
          <w:sz w:val="24"/>
          <w:szCs w:val="24"/>
        </w:rPr>
      </w:pPr>
    </w:p>
    <w:p w14:paraId="21F16A2F" w14:textId="77777777" w:rsidR="00FD60A1" w:rsidRDefault="00FD60A1" w:rsidP="002C7437">
      <w:pPr>
        <w:pStyle w:val="a3"/>
        <w:jc w:val="both"/>
        <w:rPr>
          <w:rFonts w:ascii="Times New Roman" w:hAnsi="Times New Roman" w:cs="Times New Roman"/>
          <w:b/>
          <w:sz w:val="24"/>
          <w:szCs w:val="24"/>
        </w:rPr>
      </w:pPr>
    </w:p>
    <w:p w14:paraId="45836172" w14:textId="77777777" w:rsidR="00FD60A1" w:rsidRDefault="00FD60A1" w:rsidP="002C7437">
      <w:pPr>
        <w:pStyle w:val="a3"/>
        <w:jc w:val="both"/>
        <w:rPr>
          <w:rFonts w:ascii="Times New Roman" w:hAnsi="Times New Roman" w:cs="Times New Roman"/>
          <w:b/>
          <w:sz w:val="24"/>
          <w:szCs w:val="24"/>
        </w:rPr>
      </w:pPr>
    </w:p>
    <w:p w14:paraId="5C3E1A1E" w14:textId="77777777" w:rsidR="00FD60A1" w:rsidRDefault="00FD60A1" w:rsidP="002C7437">
      <w:pPr>
        <w:pStyle w:val="a3"/>
        <w:jc w:val="both"/>
        <w:rPr>
          <w:rFonts w:ascii="Times New Roman" w:hAnsi="Times New Roman" w:cs="Times New Roman"/>
          <w:b/>
          <w:sz w:val="24"/>
          <w:szCs w:val="24"/>
        </w:rPr>
      </w:pPr>
    </w:p>
    <w:p w14:paraId="557CEA95" w14:textId="77777777" w:rsidR="002E4B60" w:rsidRDefault="002E4B60" w:rsidP="002C7437">
      <w:pPr>
        <w:pStyle w:val="a3"/>
        <w:jc w:val="both"/>
        <w:rPr>
          <w:rFonts w:ascii="Times New Roman" w:hAnsi="Times New Roman" w:cs="Times New Roman"/>
          <w:b/>
          <w:sz w:val="24"/>
          <w:szCs w:val="24"/>
        </w:rPr>
      </w:pPr>
    </w:p>
    <w:p w14:paraId="34402F5F" w14:textId="77777777" w:rsidR="00A90894" w:rsidRDefault="00A90894" w:rsidP="002C7437">
      <w:pPr>
        <w:pStyle w:val="a3"/>
        <w:jc w:val="both"/>
        <w:rPr>
          <w:rFonts w:ascii="Times New Roman" w:hAnsi="Times New Roman" w:cs="Times New Roman"/>
          <w:b/>
          <w:sz w:val="24"/>
          <w:szCs w:val="24"/>
        </w:rPr>
      </w:pPr>
    </w:p>
    <w:p w14:paraId="1D660FCD" w14:textId="77777777" w:rsidR="00A90894" w:rsidRDefault="00A90894" w:rsidP="002C7437">
      <w:pPr>
        <w:pStyle w:val="a3"/>
        <w:jc w:val="both"/>
        <w:rPr>
          <w:rFonts w:ascii="Times New Roman" w:hAnsi="Times New Roman" w:cs="Times New Roman"/>
          <w:b/>
          <w:sz w:val="24"/>
          <w:szCs w:val="24"/>
        </w:rPr>
      </w:pPr>
    </w:p>
    <w:p w14:paraId="6F78FF77" w14:textId="77777777" w:rsidR="00A90894" w:rsidRDefault="00A90894" w:rsidP="002C7437">
      <w:pPr>
        <w:pStyle w:val="a3"/>
        <w:jc w:val="both"/>
        <w:rPr>
          <w:rFonts w:ascii="Times New Roman" w:hAnsi="Times New Roman" w:cs="Times New Roman"/>
          <w:b/>
          <w:sz w:val="24"/>
          <w:szCs w:val="24"/>
        </w:rPr>
      </w:pPr>
    </w:p>
    <w:p w14:paraId="0FED69D3" w14:textId="77777777" w:rsidR="00A90894" w:rsidRDefault="00A90894" w:rsidP="002C7437">
      <w:pPr>
        <w:pStyle w:val="a3"/>
        <w:jc w:val="both"/>
        <w:rPr>
          <w:rFonts w:ascii="Times New Roman" w:hAnsi="Times New Roman" w:cs="Times New Roman"/>
          <w:b/>
          <w:sz w:val="24"/>
          <w:szCs w:val="24"/>
        </w:rPr>
      </w:pPr>
    </w:p>
    <w:p w14:paraId="22018537" w14:textId="77777777" w:rsidR="00CA0FEF" w:rsidRDefault="00CA0FEF" w:rsidP="00FF0205">
      <w:pPr>
        <w:pStyle w:val="a3"/>
        <w:jc w:val="center"/>
        <w:rPr>
          <w:rFonts w:ascii="Times New Roman" w:hAnsi="Times New Roman" w:cs="Times New Roman"/>
          <w:b/>
          <w:sz w:val="24"/>
          <w:szCs w:val="24"/>
          <w:u w:val="single"/>
        </w:rPr>
      </w:pPr>
    </w:p>
    <w:p w14:paraId="2F606659" w14:textId="77777777" w:rsidR="00CA0FEF" w:rsidRDefault="00CA0FEF" w:rsidP="00FF0205">
      <w:pPr>
        <w:pStyle w:val="a3"/>
        <w:jc w:val="center"/>
        <w:rPr>
          <w:rFonts w:ascii="Times New Roman" w:hAnsi="Times New Roman" w:cs="Times New Roman"/>
          <w:b/>
          <w:sz w:val="24"/>
          <w:szCs w:val="24"/>
          <w:u w:val="single"/>
        </w:rPr>
      </w:pPr>
    </w:p>
    <w:p w14:paraId="2043363B" w14:textId="77777777" w:rsidR="00CA0FEF" w:rsidRDefault="00CA0FEF" w:rsidP="00FF0205">
      <w:pPr>
        <w:pStyle w:val="a3"/>
        <w:jc w:val="center"/>
        <w:rPr>
          <w:rFonts w:ascii="Times New Roman" w:hAnsi="Times New Roman" w:cs="Times New Roman"/>
          <w:b/>
          <w:sz w:val="24"/>
          <w:szCs w:val="24"/>
          <w:u w:val="single"/>
        </w:rPr>
      </w:pPr>
    </w:p>
    <w:p w14:paraId="4D843D5D" w14:textId="77777777" w:rsidR="00CA0FEF" w:rsidRDefault="00CA0FEF" w:rsidP="00FF0205">
      <w:pPr>
        <w:pStyle w:val="a3"/>
        <w:jc w:val="center"/>
        <w:rPr>
          <w:rFonts w:ascii="Times New Roman" w:hAnsi="Times New Roman" w:cs="Times New Roman"/>
          <w:b/>
          <w:sz w:val="24"/>
          <w:szCs w:val="24"/>
          <w:u w:val="single"/>
        </w:rPr>
      </w:pPr>
    </w:p>
    <w:p w14:paraId="65330102" w14:textId="77777777" w:rsidR="00CA0FEF" w:rsidRDefault="00CA0FEF" w:rsidP="00FF0205">
      <w:pPr>
        <w:pStyle w:val="a3"/>
        <w:jc w:val="center"/>
        <w:rPr>
          <w:rFonts w:ascii="Times New Roman" w:hAnsi="Times New Roman" w:cs="Times New Roman"/>
          <w:b/>
          <w:sz w:val="24"/>
          <w:szCs w:val="24"/>
          <w:u w:val="single"/>
        </w:rPr>
      </w:pPr>
    </w:p>
    <w:p w14:paraId="70BA9CF7" w14:textId="77777777" w:rsidR="00AE5112" w:rsidRPr="004A5DCF" w:rsidRDefault="008B16EB" w:rsidP="00FF0205">
      <w:pPr>
        <w:pStyle w:val="a3"/>
        <w:jc w:val="center"/>
        <w:rPr>
          <w:rFonts w:ascii="Times New Roman" w:hAnsi="Times New Roman" w:cs="Times New Roman"/>
          <w:b/>
          <w:sz w:val="24"/>
          <w:szCs w:val="24"/>
          <w:u w:val="single"/>
          <w:lang w:val="en-US"/>
        </w:rPr>
      </w:pPr>
      <w:r w:rsidRPr="00AE5112">
        <w:rPr>
          <w:rFonts w:ascii="Times New Roman" w:hAnsi="Times New Roman" w:cs="Times New Roman"/>
          <w:b/>
          <w:sz w:val="24"/>
          <w:szCs w:val="24"/>
          <w:u w:val="single"/>
          <w:lang w:val="en-US"/>
        </w:rPr>
        <w:t>Dear</w:t>
      </w:r>
      <w:r w:rsidRPr="004A5DCF">
        <w:rPr>
          <w:rFonts w:ascii="Times New Roman" w:hAnsi="Times New Roman" w:cs="Times New Roman"/>
          <w:b/>
          <w:sz w:val="24"/>
          <w:szCs w:val="24"/>
          <w:u w:val="single"/>
          <w:lang w:val="en-US"/>
        </w:rPr>
        <w:t xml:space="preserve"> </w:t>
      </w:r>
      <w:r w:rsidRPr="00AE5112">
        <w:rPr>
          <w:rFonts w:ascii="Times New Roman" w:hAnsi="Times New Roman" w:cs="Times New Roman"/>
          <w:b/>
          <w:sz w:val="24"/>
          <w:szCs w:val="24"/>
          <w:u w:val="single"/>
          <w:lang w:val="en-US"/>
        </w:rPr>
        <w:t>Ladies</w:t>
      </w:r>
      <w:r w:rsidRPr="004A5DCF">
        <w:rPr>
          <w:rFonts w:ascii="Times New Roman" w:hAnsi="Times New Roman" w:cs="Times New Roman"/>
          <w:b/>
          <w:sz w:val="24"/>
          <w:szCs w:val="24"/>
          <w:u w:val="single"/>
          <w:lang w:val="en-US"/>
        </w:rPr>
        <w:t xml:space="preserve"> </w:t>
      </w:r>
      <w:r w:rsidRPr="00AE5112">
        <w:rPr>
          <w:rFonts w:ascii="Times New Roman" w:hAnsi="Times New Roman" w:cs="Times New Roman"/>
          <w:b/>
          <w:sz w:val="24"/>
          <w:szCs w:val="24"/>
          <w:u w:val="single"/>
          <w:lang w:val="en-US"/>
        </w:rPr>
        <w:t>and</w:t>
      </w:r>
      <w:r w:rsidRPr="004A5DCF">
        <w:rPr>
          <w:rFonts w:ascii="Times New Roman" w:hAnsi="Times New Roman" w:cs="Times New Roman"/>
          <w:b/>
          <w:sz w:val="24"/>
          <w:szCs w:val="24"/>
          <w:u w:val="single"/>
          <w:lang w:val="en-US"/>
        </w:rPr>
        <w:t xml:space="preserve"> </w:t>
      </w:r>
      <w:r w:rsidRPr="00AE5112">
        <w:rPr>
          <w:rFonts w:ascii="Times New Roman" w:hAnsi="Times New Roman" w:cs="Times New Roman"/>
          <w:b/>
          <w:sz w:val="24"/>
          <w:szCs w:val="24"/>
          <w:u w:val="single"/>
          <w:lang w:val="en-US"/>
        </w:rPr>
        <w:t>Gentlemen</w:t>
      </w:r>
      <w:r w:rsidRPr="004A5DCF">
        <w:rPr>
          <w:rFonts w:ascii="Times New Roman" w:hAnsi="Times New Roman" w:cs="Times New Roman"/>
          <w:b/>
          <w:sz w:val="24"/>
          <w:szCs w:val="24"/>
          <w:u w:val="single"/>
          <w:lang w:val="en-US"/>
        </w:rPr>
        <w:t>!</w:t>
      </w:r>
    </w:p>
    <w:p w14:paraId="42249782" w14:textId="77777777" w:rsidR="007D68AE" w:rsidRPr="00AE5112" w:rsidRDefault="00AE5112" w:rsidP="00FF0205">
      <w:pPr>
        <w:pStyle w:val="a3"/>
        <w:jc w:val="center"/>
        <w:rPr>
          <w:rFonts w:ascii="Times New Roman" w:hAnsi="Times New Roman" w:cs="Times New Roman"/>
          <w:b/>
          <w:sz w:val="24"/>
          <w:szCs w:val="24"/>
          <w:u w:val="single"/>
          <w:lang w:val="en-US"/>
        </w:rPr>
      </w:pPr>
      <w:r w:rsidRPr="00AE5112">
        <w:rPr>
          <w:rFonts w:ascii="Times New Roman" w:hAnsi="Times New Roman" w:cs="Times New Roman"/>
          <w:b/>
          <w:sz w:val="24"/>
          <w:szCs w:val="24"/>
          <w:u w:val="single"/>
          <w:lang w:val="en-US"/>
        </w:rPr>
        <w:t xml:space="preserve">We pleased to greet you in new hotel “Voyage”! </w:t>
      </w:r>
      <w:r w:rsidR="004A5DCF">
        <w:rPr>
          <w:rFonts w:ascii="Times New Roman" w:hAnsi="Times New Roman" w:cs="Times New Roman"/>
          <w:b/>
          <w:sz w:val="24"/>
          <w:szCs w:val="24"/>
          <w:u w:val="single"/>
          <w:lang w:val="en-US"/>
        </w:rPr>
        <w:t>To make your stay with us</w:t>
      </w:r>
      <w:r w:rsidRPr="00AE5112">
        <w:rPr>
          <w:rFonts w:ascii="Times New Roman" w:hAnsi="Times New Roman" w:cs="Times New Roman"/>
          <w:b/>
          <w:sz w:val="24"/>
          <w:szCs w:val="24"/>
          <w:u w:val="single"/>
          <w:lang w:val="en-US"/>
        </w:rPr>
        <w:t xml:space="preserve"> </w:t>
      </w:r>
      <w:r w:rsidR="004A5DCF">
        <w:rPr>
          <w:rFonts w:ascii="Times New Roman" w:hAnsi="Times New Roman" w:cs="Times New Roman"/>
          <w:b/>
          <w:sz w:val="24"/>
          <w:szCs w:val="24"/>
          <w:u w:val="single"/>
          <w:lang w:val="en-US"/>
        </w:rPr>
        <w:t>comfortable</w:t>
      </w:r>
      <w:r w:rsidRPr="00AE5112">
        <w:rPr>
          <w:rFonts w:ascii="Times New Roman" w:hAnsi="Times New Roman" w:cs="Times New Roman"/>
          <w:b/>
          <w:sz w:val="24"/>
          <w:szCs w:val="24"/>
          <w:u w:val="single"/>
          <w:lang w:val="en-US"/>
        </w:rPr>
        <w:t xml:space="preserve"> </w:t>
      </w:r>
      <w:r w:rsidR="004A5DCF">
        <w:rPr>
          <w:rFonts w:ascii="Times New Roman" w:hAnsi="Times New Roman" w:cs="Times New Roman"/>
          <w:b/>
          <w:sz w:val="24"/>
          <w:szCs w:val="24"/>
          <w:u w:val="single"/>
          <w:lang w:val="en-US"/>
        </w:rPr>
        <w:t xml:space="preserve">and </w:t>
      </w:r>
      <w:proofErr w:type="spellStart"/>
      <w:r w:rsidR="004A5DCF">
        <w:rPr>
          <w:rFonts w:ascii="Times New Roman" w:hAnsi="Times New Roman" w:cs="Times New Roman"/>
          <w:b/>
          <w:sz w:val="24"/>
          <w:szCs w:val="24"/>
          <w:u w:val="single"/>
          <w:lang w:val="en-US"/>
        </w:rPr>
        <w:t>safe</w:t>
      </w:r>
      <w:del w:id="4" w:author="User" w:date="2025-02-07T10:01:00Z">
        <w:r w:rsidR="004A5DCF" w:rsidDel="00FF0205">
          <w:rPr>
            <w:rFonts w:ascii="Times New Roman" w:hAnsi="Times New Roman" w:cs="Times New Roman"/>
            <w:b/>
            <w:sz w:val="24"/>
            <w:szCs w:val="24"/>
            <w:u w:val="single"/>
            <w:lang w:val="en-US"/>
          </w:rPr>
          <w:delText xml:space="preserve"> </w:delText>
        </w:r>
      </w:del>
      <w:r w:rsidR="004A5DCF">
        <w:rPr>
          <w:rFonts w:ascii="Times New Roman" w:hAnsi="Times New Roman" w:cs="Times New Roman"/>
          <w:b/>
          <w:sz w:val="24"/>
          <w:szCs w:val="24"/>
          <w:u w:val="single"/>
          <w:lang w:val="en-US"/>
        </w:rPr>
        <w:t>please</w:t>
      </w:r>
      <w:proofErr w:type="spellEnd"/>
      <w:r w:rsidR="004A5DCF">
        <w:rPr>
          <w:rFonts w:ascii="Times New Roman" w:hAnsi="Times New Roman" w:cs="Times New Roman"/>
          <w:b/>
          <w:sz w:val="24"/>
          <w:szCs w:val="24"/>
          <w:u w:val="single"/>
          <w:lang w:val="en-US"/>
        </w:rPr>
        <w:t xml:space="preserve"> see and follow</w:t>
      </w:r>
      <w:r w:rsidRPr="00AE5112">
        <w:rPr>
          <w:rFonts w:ascii="Times New Roman" w:hAnsi="Times New Roman" w:cs="Times New Roman"/>
          <w:b/>
          <w:sz w:val="24"/>
          <w:szCs w:val="24"/>
          <w:u w:val="single"/>
          <w:lang w:val="en-US"/>
        </w:rPr>
        <w:t xml:space="preserve"> rules of the hotel</w:t>
      </w:r>
    </w:p>
    <w:p w14:paraId="10D51FBC" w14:textId="77777777" w:rsidR="007D68AE" w:rsidRPr="00AE5112" w:rsidRDefault="007D68AE" w:rsidP="002C7437">
      <w:pPr>
        <w:pStyle w:val="a3"/>
        <w:jc w:val="both"/>
        <w:rPr>
          <w:rFonts w:ascii="Times New Roman" w:hAnsi="Times New Roman" w:cs="Times New Roman"/>
          <w:b/>
          <w:sz w:val="28"/>
          <w:szCs w:val="28"/>
          <w:lang w:val="en-US"/>
        </w:rPr>
      </w:pPr>
    </w:p>
    <w:p w14:paraId="5B2F2A0A" w14:textId="77777777" w:rsidR="00A90894" w:rsidRPr="00F90B51" w:rsidRDefault="00A90894" w:rsidP="002C7437">
      <w:pPr>
        <w:pStyle w:val="a3"/>
        <w:jc w:val="both"/>
        <w:rPr>
          <w:rFonts w:ascii="Times New Roman" w:hAnsi="Times New Roman" w:cs="Times New Roman"/>
          <w:b/>
          <w:sz w:val="28"/>
          <w:szCs w:val="28"/>
          <w:lang w:val="en-US"/>
        </w:rPr>
      </w:pPr>
    </w:p>
    <w:p w14:paraId="3B6CAB0F" w14:textId="77777777" w:rsidR="006378D1" w:rsidRDefault="006378D1" w:rsidP="006C066C">
      <w:pPr>
        <w:pStyle w:val="a3"/>
        <w:jc w:val="center"/>
        <w:rPr>
          <w:rFonts w:ascii="Times New Roman" w:hAnsi="Times New Roman" w:cs="Times New Roman"/>
          <w:b/>
          <w:sz w:val="28"/>
          <w:szCs w:val="28"/>
        </w:rPr>
      </w:pPr>
    </w:p>
    <w:p w14:paraId="52EB27BA" w14:textId="77777777" w:rsidR="002E4B60" w:rsidRPr="00CB3469" w:rsidRDefault="004A5DCF" w:rsidP="006C066C">
      <w:pPr>
        <w:pStyle w:val="a3"/>
        <w:jc w:val="center"/>
        <w:rPr>
          <w:rFonts w:ascii="Times New Roman" w:hAnsi="Times New Roman" w:cs="Times New Roman"/>
          <w:b/>
          <w:sz w:val="28"/>
          <w:szCs w:val="28"/>
          <w:lang w:val="en-US"/>
        </w:rPr>
      </w:pPr>
      <w:r>
        <w:rPr>
          <w:rFonts w:ascii="Times New Roman" w:hAnsi="Times New Roman" w:cs="Times New Roman"/>
          <w:b/>
          <w:sz w:val="28"/>
          <w:szCs w:val="28"/>
          <w:lang w:val="en-US"/>
        </w:rPr>
        <w:t>Accommodation</w:t>
      </w:r>
      <w:r w:rsidR="002E4B60" w:rsidRPr="006F57D4">
        <w:rPr>
          <w:rFonts w:ascii="Times New Roman" w:hAnsi="Times New Roman" w:cs="Times New Roman"/>
          <w:b/>
          <w:sz w:val="28"/>
          <w:szCs w:val="28"/>
          <w:lang w:val="en-US"/>
        </w:rPr>
        <w:t xml:space="preserve"> </w:t>
      </w:r>
      <w:r w:rsidR="00BE567E">
        <w:rPr>
          <w:rFonts w:ascii="Times New Roman" w:hAnsi="Times New Roman" w:cs="Times New Roman"/>
          <w:b/>
          <w:sz w:val="28"/>
          <w:szCs w:val="28"/>
          <w:lang w:val="en-US"/>
        </w:rPr>
        <w:t>rules of the H</w:t>
      </w:r>
      <w:r>
        <w:rPr>
          <w:rFonts w:ascii="Times New Roman" w:hAnsi="Times New Roman" w:cs="Times New Roman"/>
          <w:b/>
          <w:sz w:val="28"/>
          <w:szCs w:val="28"/>
          <w:lang w:val="en-US"/>
        </w:rPr>
        <w:t>otel</w:t>
      </w:r>
      <w:r w:rsidR="002E4B60" w:rsidRPr="006F57D4">
        <w:rPr>
          <w:rFonts w:ascii="Times New Roman" w:hAnsi="Times New Roman" w:cs="Times New Roman"/>
          <w:b/>
          <w:sz w:val="28"/>
          <w:szCs w:val="28"/>
          <w:lang w:val="en-US"/>
        </w:rPr>
        <w:t>.</w:t>
      </w:r>
    </w:p>
    <w:p w14:paraId="225FFD23" w14:textId="77777777" w:rsidR="002E4B60" w:rsidRPr="006378D1" w:rsidRDefault="002E4B60" w:rsidP="002C7437">
      <w:pPr>
        <w:pStyle w:val="a3"/>
        <w:jc w:val="both"/>
        <w:rPr>
          <w:rFonts w:ascii="Times New Roman" w:hAnsi="Times New Roman" w:cs="Times New Roman"/>
          <w:b/>
          <w:lang w:val="en-US"/>
        </w:rPr>
      </w:pPr>
    </w:p>
    <w:p w14:paraId="577EF723" w14:textId="77777777" w:rsidR="006378D1" w:rsidRPr="006378D1" w:rsidRDefault="002E4B60" w:rsidP="002C7437">
      <w:pPr>
        <w:pStyle w:val="a3"/>
        <w:jc w:val="both"/>
        <w:rPr>
          <w:rFonts w:ascii="Times New Roman" w:hAnsi="Times New Roman" w:cs="Times New Roman"/>
          <w:sz w:val="24"/>
          <w:szCs w:val="24"/>
          <w:lang w:val="en-US"/>
        </w:rPr>
      </w:pPr>
      <w:r w:rsidRPr="006F57D4">
        <w:rPr>
          <w:rFonts w:ascii="Times New Roman" w:hAnsi="Times New Roman" w:cs="Times New Roman"/>
          <w:sz w:val="24"/>
          <w:szCs w:val="24"/>
          <w:lang w:val="en-US"/>
        </w:rPr>
        <w:t xml:space="preserve">   </w:t>
      </w:r>
    </w:p>
    <w:p w14:paraId="3CDBE83C" w14:textId="77777777" w:rsidR="002E4B60" w:rsidRPr="006F57D4" w:rsidRDefault="002E4B60" w:rsidP="002C7437">
      <w:pPr>
        <w:pStyle w:val="a3"/>
        <w:jc w:val="both"/>
        <w:rPr>
          <w:rFonts w:ascii="Times New Roman" w:hAnsi="Times New Roman" w:cs="Times New Roman"/>
          <w:sz w:val="24"/>
          <w:szCs w:val="24"/>
          <w:lang w:val="en-US"/>
        </w:rPr>
      </w:pPr>
      <w:r w:rsidRPr="006F57D4">
        <w:rPr>
          <w:rFonts w:ascii="Times New Roman" w:hAnsi="Times New Roman" w:cs="Times New Roman"/>
          <w:sz w:val="24"/>
          <w:szCs w:val="24"/>
          <w:lang w:val="en-US"/>
        </w:rPr>
        <w:t xml:space="preserve">  </w:t>
      </w:r>
      <w:r w:rsidR="006C066C" w:rsidRPr="006C066C">
        <w:rPr>
          <w:rFonts w:ascii="Times New Roman" w:hAnsi="Times New Roman" w:cs="Times New Roman"/>
          <w:sz w:val="24"/>
          <w:szCs w:val="24"/>
          <w:lang w:val="en-US"/>
        </w:rPr>
        <w:t xml:space="preserve">On the arrival </w:t>
      </w:r>
      <w:r w:rsidR="006C066C">
        <w:rPr>
          <w:rFonts w:ascii="Times New Roman" w:hAnsi="Times New Roman" w:cs="Times New Roman"/>
          <w:sz w:val="24"/>
          <w:szCs w:val="24"/>
          <w:lang w:val="en-US"/>
        </w:rPr>
        <w:t>time</w:t>
      </w:r>
      <w:r w:rsidR="008B5224">
        <w:rPr>
          <w:rFonts w:ascii="Times New Roman" w:hAnsi="Times New Roman" w:cs="Times New Roman"/>
          <w:sz w:val="24"/>
          <w:szCs w:val="24"/>
          <w:lang w:val="en-US"/>
        </w:rPr>
        <w:t xml:space="preserve"> guest have to show</w:t>
      </w:r>
      <w:r w:rsidR="006C066C" w:rsidRPr="006C066C">
        <w:rPr>
          <w:rFonts w:ascii="Times New Roman" w:hAnsi="Times New Roman" w:cs="Times New Roman"/>
          <w:sz w:val="24"/>
          <w:szCs w:val="24"/>
          <w:lang w:val="en-US"/>
        </w:rPr>
        <w:t xml:space="preserve"> the booking confirmation or reservation number, identity document</w:t>
      </w:r>
      <w:r w:rsidR="006C066C">
        <w:rPr>
          <w:rFonts w:ascii="Times New Roman" w:hAnsi="Times New Roman" w:cs="Times New Roman"/>
          <w:sz w:val="24"/>
          <w:szCs w:val="24"/>
          <w:lang w:val="en-US"/>
        </w:rPr>
        <w:t>,</w:t>
      </w:r>
      <w:r w:rsidR="006C066C" w:rsidRPr="006C066C">
        <w:rPr>
          <w:rFonts w:ascii="Times New Roman" w:hAnsi="Times New Roman" w:cs="Times New Roman"/>
          <w:sz w:val="24"/>
          <w:szCs w:val="24"/>
          <w:lang w:val="en-US"/>
        </w:rPr>
        <w:t xml:space="preserve"> </w:t>
      </w:r>
      <w:r w:rsidR="008B5224">
        <w:rPr>
          <w:rFonts w:ascii="Times New Roman" w:hAnsi="Times New Roman" w:cs="Times New Roman"/>
          <w:sz w:val="24"/>
          <w:szCs w:val="24"/>
          <w:lang w:val="en-US"/>
        </w:rPr>
        <w:t>fill in registration form correctly</w:t>
      </w:r>
      <w:r w:rsidR="006C066C" w:rsidRPr="006C066C">
        <w:rPr>
          <w:rFonts w:ascii="Times New Roman" w:hAnsi="Times New Roman" w:cs="Times New Roman"/>
          <w:sz w:val="24"/>
          <w:szCs w:val="24"/>
          <w:lang w:val="en-US"/>
        </w:rPr>
        <w:t xml:space="preserve">, </w:t>
      </w:r>
      <w:r w:rsidR="006C066C">
        <w:rPr>
          <w:rFonts w:ascii="Times New Roman" w:hAnsi="Times New Roman" w:cs="Times New Roman"/>
          <w:sz w:val="24"/>
          <w:szCs w:val="24"/>
          <w:lang w:val="en-US"/>
        </w:rPr>
        <w:t>pay for accommodation</w:t>
      </w:r>
      <w:r w:rsidR="006C066C" w:rsidRPr="006C066C">
        <w:rPr>
          <w:rFonts w:ascii="Times New Roman" w:hAnsi="Times New Roman" w:cs="Times New Roman"/>
          <w:sz w:val="24"/>
          <w:szCs w:val="24"/>
          <w:lang w:val="en-US"/>
        </w:rPr>
        <w:t>, and get the key (e</w:t>
      </w:r>
      <w:r w:rsidR="006C066C">
        <w:rPr>
          <w:rFonts w:ascii="Times New Roman" w:hAnsi="Times New Roman" w:cs="Times New Roman"/>
          <w:sz w:val="24"/>
          <w:szCs w:val="24"/>
          <w:lang w:val="en-US"/>
        </w:rPr>
        <w:t xml:space="preserve">lectronic </w:t>
      </w:r>
      <w:r w:rsidR="006C066C" w:rsidRPr="006C066C">
        <w:rPr>
          <w:rFonts w:ascii="Times New Roman" w:hAnsi="Times New Roman" w:cs="Times New Roman"/>
          <w:sz w:val="24"/>
          <w:szCs w:val="24"/>
          <w:lang w:val="en-US"/>
        </w:rPr>
        <w:t>card) at the reception.</w:t>
      </w:r>
    </w:p>
    <w:p w14:paraId="5B691C90" w14:textId="77777777" w:rsidR="002E4B60" w:rsidRPr="006F57D4" w:rsidRDefault="00BE567E" w:rsidP="002C7437">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If the guest</w:t>
      </w:r>
      <w:r w:rsidR="002E4B60" w:rsidRPr="006F57D4">
        <w:rPr>
          <w:rFonts w:ascii="Times New Roman" w:hAnsi="Times New Roman" w:cs="Times New Roman"/>
          <w:sz w:val="24"/>
          <w:szCs w:val="24"/>
          <w:lang w:val="en-US"/>
        </w:rPr>
        <w:t xml:space="preserve"> leaves </w:t>
      </w:r>
      <w:r>
        <w:rPr>
          <w:rFonts w:ascii="Times New Roman" w:hAnsi="Times New Roman" w:cs="Times New Roman"/>
          <w:sz w:val="24"/>
          <w:szCs w:val="24"/>
          <w:lang w:val="en-US"/>
        </w:rPr>
        <w:t xml:space="preserve">the hotel before dates confirmed in the reservation form, </w:t>
      </w:r>
      <w:r w:rsidR="002E4B60" w:rsidRPr="006F57D4">
        <w:rPr>
          <w:rFonts w:ascii="Times New Roman" w:hAnsi="Times New Roman" w:cs="Times New Roman"/>
          <w:sz w:val="24"/>
          <w:szCs w:val="24"/>
          <w:lang w:val="en-US"/>
        </w:rPr>
        <w:t xml:space="preserve">money </w:t>
      </w:r>
      <w:r w:rsidR="00433050">
        <w:rPr>
          <w:rFonts w:ascii="Times New Roman" w:hAnsi="Times New Roman" w:cs="Times New Roman"/>
          <w:sz w:val="24"/>
          <w:szCs w:val="24"/>
          <w:lang w:val="en-US"/>
        </w:rPr>
        <w:t xml:space="preserve">refunded to the guest for </w:t>
      </w:r>
      <w:r w:rsidR="002E4B60" w:rsidRPr="006F57D4">
        <w:rPr>
          <w:rFonts w:ascii="Times New Roman" w:hAnsi="Times New Roman" w:cs="Times New Roman"/>
          <w:sz w:val="24"/>
          <w:szCs w:val="24"/>
          <w:lang w:val="en-US"/>
        </w:rPr>
        <w:t>not lived days.</w:t>
      </w:r>
      <w:r w:rsidR="00433050">
        <w:rPr>
          <w:rFonts w:ascii="Times New Roman" w:hAnsi="Times New Roman" w:cs="Times New Roman"/>
          <w:sz w:val="24"/>
          <w:szCs w:val="24"/>
          <w:lang w:val="en-US"/>
        </w:rPr>
        <w:t xml:space="preserve"> To get money back the guest should give the fiscal check and write the statement addressed to the director</w:t>
      </w:r>
      <w:r w:rsidR="002E4B60" w:rsidRPr="006F57D4">
        <w:rPr>
          <w:rFonts w:ascii="Times New Roman" w:hAnsi="Times New Roman" w:cs="Times New Roman"/>
          <w:sz w:val="24"/>
          <w:szCs w:val="24"/>
          <w:lang w:val="en-US"/>
        </w:rPr>
        <w:t>.</w:t>
      </w:r>
    </w:p>
    <w:p w14:paraId="6A79A730" w14:textId="77777777" w:rsidR="002E4B60" w:rsidRPr="006F57D4" w:rsidRDefault="002E4B60" w:rsidP="002C7437">
      <w:pPr>
        <w:pStyle w:val="a3"/>
        <w:jc w:val="both"/>
        <w:rPr>
          <w:rFonts w:ascii="Times New Roman" w:hAnsi="Times New Roman" w:cs="Times New Roman"/>
          <w:sz w:val="24"/>
          <w:szCs w:val="24"/>
          <w:lang w:val="en-US"/>
        </w:rPr>
      </w:pPr>
      <w:r w:rsidRPr="006F57D4">
        <w:rPr>
          <w:rFonts w:ascii="Times New Roman" w:hAnsi="Times New Roman" w:cs="Times New Roman"/>
          <w:sz w:val="24"/>
          <w:szCs w:val="24"/>
          <w:lang w:val="en-US"/>
        </w:rPr>
        <w:t xml:space="preserve">    The hotel is </w:t>
      </w:r>
      <w:r>
        <w:rPr>
          <w:rFonts w:ascii="Times New Roman" w:hAnsi="Times New Roman" w:cs="Times New Roman"/>
          <w:sz w:val="24"/>
          <w:szCs w:val="24"/>
          <w:lang w:val="en-US"/>
        </w:rPr>
        <w:t xml:space="preserve">not </w:t>
      </w:r>
      <w:r w:rsidRPr="006F57D4">
        <w:rPr>
          <w:rFonts w:ascii="Times New Roman" w:hAnsi="Times New Roman" w:cs="Times New Roman"/>
          <w:sz w:val="24"/>
          <w:szCs w:val="24"/>
          <w:lang w:val="en-US"/>
        </w:rPr>
        <w:t>responsible for loss of money, other currency values, securities and other precious things</w:t>
      </w:r>
      <w:r w:rsidR="002B5D4C">
        <w:rPr>
          <w:rFonts w:ascii="Times New Roman" w:hAnsi="Times New Roman" w:cs="Times New Roman"/>
          <w:sz w:val="24"/>
          <w:szCs w:val="24"/>
          <w:lang w:val="en-US"/>
        </w:rPr>
        <w:t xml:space="preserve"> of the guest</w:t>
      </w:r>
      <w:r w:rsidRPr="006F57D4">
        <w:rPr>
          <w:rFonts w:ascii="Times New Roman" w:hAnsi="Times New Roman" w:cs="Times New Roman"/>
          <w:sz w:val="24"/>
          <w:szCs w:val="24"/>
          <w:lang w:val="en-US"/>
        </w:rPr>
        <w:t xml:space="preserve"> at a condition if they have</w:t>
      </w:r>
      <w:r>
        <w:rPr>
          <w:rFonts w:ascii="Times New Roman" w:hAnsi="Times New Roman" w:cs="Times New Roman"/>
          <w:sz w:val="24"/>
          <w:szCs w:val="24"/>
          <w:lang w:val="en-US"/>
        </w:rPr>
        <w:t xml:space="preserve"> not</w:t>
      </w:r>
      <w:r w:rsidR="002B5D4C">
        <w:rPr>
          <w:rFonts w:ascii="Times New Roman" w:hAnsi="Times New Roman" w:cs="Times New Roman"/>
          <w:sz w:val="24"/>
          <w:szCs w:val="24"/>
          <w:lang w:val="en-US"/>
        </w:rPr>
        <w:t xml:space="preserve"> been accepted</w:t>
      </w:r>
      <w:r w:rsidRPr="006F57D4">
        <w:rPr>
          <w:rFonts w:ascii="Times New Roman" w:hAnsi="Times New Roman" w:cs="Times New Roman"/>
          <w:sz w:val="24"/>
          <w:szCs w:val="24"/>
          <w:lang w:val="en-US"/>
        </w:rPr>
        <w:t xml:space="preserve"> in the safe</w:t>
      </w:r>
      <w:r w:rsidR="002B5D4C">
        <w:rPr>
          <w:rFonts w:ascii="Times New Roman" w:hAnsi="Times New Roman" w:cs="Times New Roman"/>
          <w:sz w:val="24"/>
          <w:szCs w:val="24"/>
          <w:lang w:val="en-US"/>
        </w:rPr>
        <w:t xml:space="preserve"> on reception</w:t>
      </w:r>
      <w:r w:rsidRPr="006F57D4">
        <w:rPr>
          <w:rFonts w:ascii="Times New Roman" w:hAnsi="Times New Roman" w:cs="Times New Roman"/>
          <w:sz w:val="24"/>
          <w:szCs w:val="24"/>
          <w:lang w:val="en-US"/>
        </w:rPr>
        <w:t>, and are issued in magazine "Storage in the safe".</w:t>
      </w:r>
    </w:p>
    <w:p w14:paraId="580FC556" w14:textId="77777777" w:rsidR="002E4B60" w:rsidRPr="006F57D4" w:rsidRDefault="002E4B60" w:rsidP="002C7437">
      <w:pPr>
        <w:pStyle w:val="a3"/>
        <w:jc w:val="both"/>
        <w:rPr>
          <w:rFonts w:ascii="Times New Roman" w:hAnsi="Times New Roman" w:cs="Times New Roman"/>
          <w:sz w:val="24"/>
          <w:szCs w:val="24"/>
          <w:lang w:val="en-US"/>
        </w:rPr>
      </w:pPr>
      <w:r w:rsidRPr="006F57D4">
        <w:rPr>
          <w:rFonts w:ascii="Times New Roman" w:hAnsi="Times New Roman" w:cs="Times New Roman"/>
          <w:sz w:val="24"/>
          <w:szCs w:val="24"/>
          <w:lang w:val="en-US"/>
        </w:rPr>
        <w:t xml:space="preserve">     </w:t>
      </w:r>
      <w:r w:rsidR="002B5D4C">
        <w:rPr>
          <w:rFonts w:ascii="Times New Roman" w:hAnsi="Times New Roman" w:cs="Times New Roman"/>
          <w:sz w:val="24"/>
          <w:szCs w:val="24"/>
          <w:lang w:val="en-US"/>
        </w:rPr>
        <w:t>Each guest is responsible for any material damage</w:t>
      </w:r>
      <w:r w:rsidRPr="006F57D4">
        <w:rPr>
          <w:rFonts w:ascii="Times New Roman" w:hAnsi="Times New Roman" w:cs="Times New Roman"/>
          <w:sz w:val="24"/>
          <w:szCs w:val="24"/>
          <w:lang w:val="en-US"/>
        </w:rPr>
        <w:t>,</w:t>
      </w:r>
      <w:r w:rsidR="002B5D4C">
        <w:rPr>
          <w:rFonts w:ascii="Times New Roman" w:hAnsi="Times New Roman" w:cs="Times New Roman"/>
          <w:sz w:val="24"/>
          <w:szCs w:val="24"/>
          <w:lang w:val="en-US"/>
        </w:rPr>
        <w:t xml:space="preserve"> spoiled,</w:t>
      </w:r>
      <w:r w:rsidRPr="006F57D4">
        <w:rPr>
          <w:rFonts w:ascii="Times New Roman" w:hAnsi="Times New Roman" w:cs="Times New Roman"/>
          <w:sz w:val="24"/>
          <w:szCs w:val="24"/>
          <w:lang w:val="en-US"/>
        </w:rPr>
        <w:t xml:space="preserve"> lost property</w:t>
      </w:r>
      <w:r w:rsidR="002B5D4C">
        <w:rPr>
          <w:rFonts w:ascii="Times New Roman" w:hAnsi="Times New Roman" w:cs="Times New Roman"/>
          <w:sz w:val="24"/>
          <w:szCs w:val="24"/>
          <w:lang w:val="en-US"/>
        </w:rPr>
        <w:t xml:space="preserve"> and must compensate it </w:t>
      </w:r>
      <w:proofErr w:type="gramStart"/>
      <w:r w:rsidR="002B5D4C">
        <w:rPr>
          <w:rFonts w:ascii="Times New Roman" w:hAnsi="Times New Roman" w:cs="Times New Roman"/>
          <w:sz w:val="24"/>
          <w:szCs w:val="24"/>
          <w:lang w:val="en-US"/>
        </w:rPr>
        <w:t>in</w:t>
      </w:r>
      <w:proofErr w:type="gramEnd"/>
      <w:r w:rsidR="002B5D4C">
        <w:rPr>
          <w:rFonts w:ascii="Times New Roman" w:hAnsi="Times New Roman" w:cs="Times New Roman"/>
          <w:sz w:val="24"/>
          <w:szCs w:val="24"/>
          <w:lang w:val="en-US"/>
        </w:rPr>
        <w:t xml:space="preserve"> the size specified in </w:t>
      </w:r>
      <w:proofErr w:type="gramStart"/>
      <w:r w:rsidR="002B5D4C">
        <w:rPr>
          <w:rFonts w:ascii="Times New Roman" w:hAnsi="Times New Roman" w:cs="Times New Roman"/>
          <w:sz w:val="24"/>
          <w:szCs w:val="24"/>
          <w:lang w:val="en-US"/>
        </w:rPr>
        <w:t>an</w:t>
      </w:r>
      <w:r w:rsidR="000877EA">
        <w:rPr>
          <w:rFonts w:ascii="Times New Roman" w:hAnsi="Times New Roman" w:cs="Times New Roman"/>
          <w:sz w:val="24"/>
          <w:szCs w:val="24"/>
          <w:lang w:val="en-US"/>
        </w:rPr>
        <w:t xml:space="preserve"> </w:t>
      </w:r>
      <w:r w:rsidRPr="006F57D4">
        <w:rPr>
          <w:rFonts w:ascii="Times New Roman" w:hAnsi="Times New Roman" w:cs="Times New Roman"/>
          <w:sz w:val="24"/>
          <w:szCs w:val="24"/>
          <w:lang w:val="en-US"/>
        </w:rPr>
        <w:t xml:space="preserve"> information</w:t>
      </w:r>
      <w:proofErr w:type="gramEnd"/>
      <w:r w:rsidRPr="006F57D4">
        <w:rPr>
          <w:rFonts w:ascii="Times New Roman" w:hAnsi="Times New Roman" w:cs="Times New Roman"/>
          <w:sz w:val="24"/>
          <w:szCs w:val="24"/>
          <w:lang w:val="en-US"/>
        </w:rPr>
        <w:t xml:space="preserve"> </w:t>
      </w:r>
      <w:r w:rsidR="000877EA">
        <w:rPr>
          <w:rFonts w:ascii="Times New Roman" w:hAnsi="Times New Roman" w:cs="Times New Roman"/>
          <w:sz w:val="24"/>
          <w:szCs w:val="24"/>
          <w:lang w:val="en-US"/>
        </w:rPr>
        <w:t>material "Damage payments by guests</w:t>
      </w:r>
      <w:r w:rsidRPr="006F57D4">
        <w:rPr>
          <w:rFonts w:ascii="Times New Roman" w:hAnsi="Times New Roman" w:cs="Times New Roman"/>
          <w:sz w:val="24"/>
          <w:szCs w:val="24"/>
          <w:lang w:val="en-US"/>
        </w:rPr>
        <w:t>".</w:t>
      </w:r>
    </w:p>
    <w:p w14:paraId="70125978" w14:textId="77777777" w:rsidR="002E4B60" w:rsidRDefault="002E4B60" w:rsidP="002C7437">
      <w:pPr>
        <w:pStyle w:val="a3"/>
        <w:jc w:val="both"/>
        <w:rPr>
          <w:rFonts w:ascii="Times New Roman" w:hAnsi="Times New Roman" w:cs="Times New Roman"/>
          <w:sz w:val="24"/>
          <w:szCs w:val="24"/>
          <w:lang w:val="en-US"/>
        </w:rPr>
      </w:pPr>
    </w:p>
    <w:p w14:paraId="0AFF39A6" w14:textId="77777777" w:rsidR="004A5DCF" w:rsidRPr="00CB3469" w:rsidRDefault="004A5DCF" w:rsidP="002C7437">
      <w:pPr>
        <w:pStyle w:val="a3"/>
        <w:jc w:val="both"/>
        <w:rPr>
          <w:rFonts w:ascii="Times New Roman" w:hAnsi="Times New Roman" w:cs="Times New Roman"/>
          <w:sz w:val="24"/>
          <w:szCs w:val="24"/>
          <w:lang w:val="en-US"/>
        </w:rPr>
      </w:pPr>
    </w:p>
    <w:p w14:paraId="7C533BE4" w14:textId="77777777" w:rsidR="002E4B60" w:rsidRPr="008A0AB0" w:rsidRDefault="002E4B60" w:rsidP="002C7437">
      <w:pPr>
        <w:pStyle w:val="a3"/>
        <w:jc w:val="both"/>
        <w:rPr>
          <w:rFonts w:ascii="Times New Roman" w:hAnsi="Times New Roman" w:cs="Times New Roman"/>
          <w:b/>
          <w:sz w:val="28"/>
          <w:szCs w:val="28"/>
          <w:lang w:val="en-US"/>
        </w:rPr>
      </w:pPr>
    </w:p>
    <w:p w14:paraId="202D8893" w14:textId="77777777" w:rsidR="002E4B60" w:rsidRPr="008A0AB0" w:rsidRDefault="002E4B60" w:rsidP="002E4B60">
      <w:pPr>
        <w:pStyle w:val="a3"/>
        <w:jc w:val="center"/>
        <w:rPr>
          <w:rFonts w:ascii="Times New Roman" w:hAnsi="Times New Roman" w:cs="Times New Roman"/>
          <w:b/>
          <w:sz w:val="28"/>
          <w:szCs w:val="28"/>
          <w:lang w:val="en-US"/>
        </w:rPr>
      </w:pPr>
    </w:p>
    <w:p w14:paraId="0DDD34DD" w14:textId="77777777" w:rsidR="00FD60A1" w:rsidRPr="00014CF3" w:rsidRDefault="00FD60A1" w:rsidP="002E4B60">
      <w:pPr>
        <w:pStyle w:val="a3"/>
        <w:jc w:val="center"/>
        <w:rPr>
          <w:rFonts w:ascii="Times New Roman" w:hAnsi="Times New Roman" w:cs="Times New Roman"/>
          <w:b/>
          <w:sz w:val="28"/>
          <w:szCs w:val="28"/>
          <w:lang w:val="en-US"/>
        </w:rPr>
      </w:pPr>
    </w:p>
    <w:p w14:paraId="7A41C45E" w14:textId="77777777" w:rsidR="00FD60A1" w:rsidRPr="00014CF3" w:rsidRDefault="00FD60A1" w:rsidP="002E4B60">
      <w:pPr>
        <w:pStyle w:val="a3"/>
        <w:jc w:val="center"/>
        <w:rPr>
          <w:rFonts w:ascii="Times New Roman" w:hAnsi="Times New Roman" w:cs="Times New Roman"/>
          <w:b/>
          <w:sz w:val="28"/>
          <w:szCs w:val="28"/>
          <w:lang w:val="en-US"/>
        </w:rPr>
      </w:pPr>
    </w:p>
    <w:p w14:paraId="4817524B" w14:textId="77777777" w:rsidR="00FD60A1" w:rsidRPr="00014CF3" w:rsidRDefault="00FD60A1" w:rsidP="002E4B60">
      <w:pPr>
        <w:pStyle w:val="a3"/>
        <w:jc w:val="center"/>
        <w:rPr>
          <w:rFonts w:ascii="Times New Roman" w:hAnsi="Times New Roman" w:cs="Times New Roman"/>
          <w:b/>
          <w:sz w:val="28"/>
          <w:szCs w:val="28"/>
          <w:lang w:val="en-US"/>
        </w:rPr>
      </w:pPr>
    </w:p>
    <w:p w14:paraId="41BCE2BC" w14:textId="77777777" w:rsidR="00FD60A1" w:rsidRPr="00014CF3" w:rsidRDefault="00FD60A1" w:rsidP="002E4B60">
      <w:pPr>
        <w:pStyle w:val="a3"/>
        <w:jc w:val="center"/>
        <w:rPr>
          <w:rFonts w:ascii="Times New Roman" w:hAnsi="Times New Roman" w:cs="Times New Roman"/>
          <w:b/>
          <w:sz w:val="28"/>
          <w:szCs w:val="28"/>
          <w:lang w:val="en-US"/>
        </w:rPr>
      </w:pPr>
    </w:p>
    <w:p w14:paraId="065317D3" w14:textId="77777777" w:rsidR="00FD60A1" w:rsidRPr="00014CF3" w:rsidRDefault="00FD60A1" w:rsidP="002E4B60">
      <w:pPr>
        <w:pStyle w:val="a3"/>
        <w:jc w:val="center"/>
        <w:rPr>
          <w:rFonts w:ascii="Times New Roman" w:hAnsi="Times New Roman" w:cs="Times New Roman"/>
          <w:b/>
          <w:sz w:val="28"/>
          <w:szCs w:val="28"/>
          <w:lang w:val="en-US"/>
        </w:rPr>
      </w:pPr>
    </w:p>
    <w:p w14:paraId="3CC59EBE" w14:textId="77777777" w:rsidR="00FD60A1" w:rsidRPr="00014CF3" w:rsidRDefault="00FD60A1" w:rsidP="002E4B60">
      <w:pPr>
        <w:pStyle w:val="a3"/>
        <w:jc w:val="center"/>
        <w:rPr>
          <w:rFonts w:ascii="Times New Roman" w:hAnsi="Times New Roman" w:cs="Times New Roman"/>
          <w:b/>
          <w:sz w:val="28"/>
          <w:szCs w:val="28"/>
          <w:lang w:val="en-US"/>
        </w:rPr>
      </w:pPr>
    </w:p>
    <w:p w14:paraId="0467B57F" w14:textId="77777777" w:rsidR="00FD60A1" w:rsidRPr="002B5D4C" w:rsidRDefault="00FD60A1" w:rsidP="002E4B60">
      <w:pPr>
        <w:pStyle w:val="a3"/>
        <w:jc w:val="center"/>
        <w:rPr>
          <w:rFonts w:ascii="Times New Roman" w:hAnsi="Times New Roman" w:cs="Times New Roman"/>
          <w:b/>
          <w:sz w:val="28"/>
          <w:szCs w:val="28"/>
          <w:lang w:val="en-US"/>
        </w:rPr>
      </w:pPr>
    </w:p>
    <w:p w14:paraId="19AA6DC8" w14:textId="77777777" w:rsidR="00A90894" w:rsidRPr="002B5D4C" w:rsidDel="00E75FCA" w:rsidRDefault="00A90894" w:rsidP="002E4B60">
      <w:pPr>
        <w:pStyle w:val="a3"/>
        <w:jc w:val="center"/>
        <w:rPr>
          <w:del w:id="5" w:author="Galina" w:date="2014-06-19T12:59:00Z"/>
          <w:rFonts w:ascii="Times New Roman" w:hAnsi="Times New Roman" w:cs="Times New Roman"/>
          <w:b/>
          <w:sz w:val="28"/>
          <w:szCs w:val="28"/>
          <w:lang w:val="en-US"/>
        </w:rPr>
      </w:pPr>
    </w:p>
    <w:p w14:paraId="3A423E50" w14:textId="77777777" w:rsidR="00A90894" w:rsidRPr="002B5D4C" w:rsidDel="00E75FCA" w:rsidRDefault="00A90894" w:rsidP="00CA0FEF">
      <w:pPr>
        <w:pStyle w:val="a3"/>
        <w:rPr>
          <w:del w:id="6" w:author="Galina" w:date="2014-06-19T12:59:00Z"/>
          <w:rFonts w:ascii="Times New Roman" w:hAnsi="Times New Roman" w:cs="Times New Roman"/>
          <w:b/>
          <w:sz w:val="28"/>
          <w:szCs w:val="28"/>
          <w:lang w:val="en-US"/>
        </w:rPr>
      </w:pPr>
    </w:p>
    <w:p w14:paraId="1A5D66CB" w14:textId="77777777" w:rsidR="00A90894" w:rsidRPr="00CA0FEF" w:rsidDel="00E75FCA" w:rsidRDefault="00A90894" w:rsidP="00CA0FEF">
      <w:pPr>
        <w:pStyle w:val="a3"/>
        <w:rPr>
          <w:del w:id="7" w:author="Galina" w:date="2014-06-19T12:59:00Z"/>
          <w:rFonts w:ascii="Times New Roman" w:hAnsi="Times New Roman" w:cs="Times New Roman"/>
          <w:b/>
          <w:sz w:val="28"/>
          <w:szCs w:val="28"/>
        </w:rPr>
      </w:pPr>
    </w:p>
    <w:p w14:paraId="0C3D4A86" w14:textId="77777777" w:rsidR="00102956" w:rsidDel="00E75FCA" w:rsidRDefault="00102956" w:rsidP="00CA0FEF">
      <w:pPr>
        <w:pStyle w:val="a3"/>
        <w:rPr>
          <w:del w:id="8" w:author="Galina" w:date="2014-06-19T12:59:00Z"/>
          <w:rFonts w:ascii="Times New Roman" w:hAnsi="Times New Roman" w:cs="Times New Roman"/>
          <w:b/>
          <w:sz w:val="28"/>
          <w:szCs w:val="28"/>
          <w:lang w:val="en-US"/>
        </w:rPr>
      </w:pPr>
    </w:p>
    <w:p w14:paraId="2660A2D0" w14:textId="77777777" w:rsidR="00102956" w:rsidRPr="00CA0FEF" w:rsidDel="00E75FCA" w:rsidRDefault="00102956" w:rsidP="00CA0FEF">
      <w:pPr>
        <w:pStyle w:val="a3"/>
        <w:rPr>
          <w:del w:id="9" w:author="Galina" w:date="2014-06-19T12:59:00Z"/>
          <w:rFonts w:ascii="Times New Roman" w:hAnsi="Times New Roman" w:cs="Times New Roman"/>
          <w:b/>
          <w:sz w:val="28"/>
          <w:szCs w:val="28"/>
        </w:rPr>
      </w:pPr>
    </w:p>
    <w:p w14:paraId="6452DEE0" w14:textId="77777777" w:rsidR="00102956" w:rsidRPr="00CA0FEF" w:rsidDel="00E75FCA" w:rsidRDefault="00102956" w:rsidP="00CA0FEF">
      <w:pPr>
        <w:pStyle w:val="a3"/>
        <w:rPr>
          <w:del w:id="10" w:author="Galina" w:date="2014-06-19T12:59:00Z"/>
          <w:rFonts w:ascii="Times New Roman" w:hAnsi="Times New Roman" w:cs="Times New Roman"/>
          <w:b/>
          <w:sz w:val="28"/>
          <w:szCs w:val="28"/>
        </w:rPr>
      </w:pPr>
    </w:p>
    <w:p w14:paraId="5A3D24FE" w14:textId="77777777" w:rsidR="00A53440" w:rsidDel="00E75FCA" w:rsidRDefault="00A53440" w:rsidP="00260123">
      <w:pPr>
        <w:pStyle w:val="a3"/>
        <w:rPr>
          <w:del w:id="11" w:author="Galina" w:date="2014-06-19T12:59:00Z"/>
          <w:rFonts w:ascii="Times New Roman" w:hAnsi="Times New Roman" w:cs="Times New Roman"/>
          <w:b/>
          <w:sz w:val="28"/>
          <w:szCs w:val="28"/>
          <w:lang w:val="en-US"/>
        </w:rPr>
      </w:pPr>
    </w:p>
    <w:p w14:paraId="76C11A82" w14:textId="77777777" w:rsidR="009372D9" w:rsidRDefault="00CA0FEF" w:rsidP="00260123">
      <w:pPr>
        <w:pStyle w:val="a3"/>
        <w:jc w:val="center"/>
        <w:rPr>
          <w:rFonts w:ascii="Times New Roman" w:hAnsi="Times New Roman" w:cs="Times New Roman"/>
          <w:b/>
          <w:sz w:val="28"/>
          <w:szCs w:val="28"/>
        </w:rPr>
      </w:pPr>
      <w:r>
        <w:rPr>
          <w:rFonts w:ascii="Times New Roman" w:hAnsi="Times New Roman" w:cs="Times New Roman"/>
          <w:b/>
          <w:sz w:val="28"/>
          <w:szCs w:val="28"/>
        </w:rPr>
        <w:t>Гостям, пребывающим</w:t>
      </w:r>
      <w:r w:rsidR="00014CF3">
        <w:rPr>
          <w:rFonts w:ascii="Times New Roman" w:hAnsi="Times New Roman" w:cs="Times New Roman"/>
          <w:b/>
          <w:sz w:val="28"/>
          <w:szCs w:val="28"/>
        </w:rPr>
        <w:t xml:space="preserve"> </w:t>
      </w:r>
      <w:r w:rsidR="00E950A5">
        <w:rPr>
          <w:rFonts w:ascii="Times New Roman" w:hAnsi="Times New Roman" w:cs="Times New Roman"/>
          <w:b/>
          <w:sz w:val="28"/>
          <w:szCs w:val="28"/>
        </w:rPr>
        <w:t xml:space="preserve">в </w:t>
      </w:r>
      <w:r w:rsidR="002E4B60" w:rsidRPr="005B41BC">
        <w:rPr>
          <w:rFonts w:ascii="Times New Roman" w:hAnsi="Times New Roman" w:cs="Times New Roman"/>
          <w:b/>
          <w:sz w:val="28"/>
          <w:szCs w:val="28"/>
        </w:rPr>
        <w:t>гостинице</w:t>
      </w:r>
      <w:r w:rsidR="00014CF3">
        <w:rPr>
          <w:rFonts w:ascii="Times New Roman" w:hAnsi="Times New Roman" w:cs="Times New Roman"/>
          <w:b/>
          <w:sz w:val="28"/>
          <w:szCs w:val="28"/>
        </w:rPr>
        <w:t>,</w:t>
      </w:r>
    </w:p>
    <w:p w14:paraId="6922DF31" w14:textId="77777777" w:rsidR="002E4B60" w:rsidRPr="005B41BC" w:rsidRDefault="00CA0FEF" w:rsidP="0026012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не </w:t>
      </w:r>
      <w:r w:rsidR="009372D9">
        <w:rPr>
          <w:rFonts w:ascii="Times New Roman" w:hAnsi="Times New Roman" w:cs="Times New Roman"/>
          <w:b/>
          <w:sz w:val="28"/>
          <w:szCs w:val="28"/>
        </w:rPr>
        <w:t>разрешается</w:t>
      </w:r>
      <w:r w:rsidR="002E4B60" w:rsidRPr="005B41BC">
        <w:rPr>
          <w:rFonts w:ascii="Times New Roman" w:hAnsi="Times New Roman" w:cs="Times New Roman"/>
          <w:b/>
          <w:sz w:val="28"/>
          <w:szCs w:val="28"/>
        </w:rPr>
        <w:t>:</w:t>
      </w:r>
    </w:p>
    <w:p w14:paraId="79D93F47" w14:textId="77777777" w:rsidR="002E4B60" w:rsidRPr="005B41BC" w:rsidRDefault="002E4B60" w:rsidP="002C7437">
      <w:pPr>
        <w:pStyle w:val="a3"/>
        <w:jc w:val="both"/>
        <w:rPr>
          <w:rFonts w:ascii="Times New Roman" w:hAnsi="Times New Roman" w:cs="Times New Roman"/>
          <w:b/>
          <w:sz w:val="24"/>
          <w:szCs w:val="24"/>
        </w:rPr>
      </w:pPr>
    </w:p>
    <w:p w14:paraId="1E5D76E3"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xml:space="preserve">- </w:t>
      </w:r>
      <w:r w:rsidR="00A90894" w:rsidRPr="008E67F6">
        <w:rPr>
          <w:rFonts w:ascii="Times New Roman" w:hAnsi="Times New Roman" w:cs="Times New Roman"/>
          <w:sz w:val="23"/>
          <w:szCs w:val="23"/>
        </w:rPr>
        <w:t>Использовать</w:t>
      </w:r>
      <w:r w:rsidRPr="008E67F6">
        <w:rPr>
          <w:rFonts w:ascii="Times New Roman" w:hAnsi="Times New Roman" w:cs="Times New Roman"/>
          <w:sz w:val="23"/>
          <w:szCs w:val="23"/>
        </w:rPr>
        <w:t xml:space="preserve"> э</w:t>
      </w:r>
      <w:r w:rsidR="00A90894" w:rsidRPr="008E67F6">
        <w:rPr>
          <w:rFonts w:ascii="Times New Roman" w:hAnsi="Times New Roman" w:cs="Times New Roman"/>
          <w:sz w:val="23"/>
          <w:szCs w:val="23"/>
        </w:rPr>
        <w:t>лектронагревательные приборы</w:t>
      </w:r>
    </w:p>
    <w:p w14:paraId="02A6B21E"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xml:space="preserve"> -</w:t>
      </w:r>
      <w:r w:rsidR="00A90894" w:rsidRPr="008E67F6">
        <w:rPr>
          <w:rFonts w:ascii="Times New Roman" w:hAnsi="Times New Roman" w:cs="Times New Roman"/>
          <w:sz w:val="23"/>
          <w:szCs w:val="23"/>
        </w:rPr>
        <w:t xml:space="preserve"> </w:t>
      </w:r>
      <w:r w:rsidRPr="008E67F6">
        <w:rPr>
          <w:rFonts w:ascii="Times New Roman" w:hAnsi="Times New Roman" w:cs="Times New Roman"/>
          <w:sz w:val="23"/>
          <w:szCs w:val="23"/>
        </w:rPr>
        <w:t>Оставлять в номере в свое отсутствие посторонних лиц, а так</w:t>
      </w:r>
      <w:r w:rsidR="00A90894" w:rsidRPr="008E67F6">
        <w:rPr>
          <w:rFonts w:ascii="Times New Roman" w:hAnsi="Times New Roman" w:cs="Times New Roman"/>
          <w:sz w:val="23"/>
          <w:szCs w:val="23"/>
        </w:rPr>
        <w:t>же передавать им ключ от номера</w:t>
      </w:r>
    </w:p>
    <w:p w14:paraId="500BDF98" w14:textId="77777777" w:rsidR="002E4B60" w:rsidRPr="008E67F6" w:rsidRDefault="00102956"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xml:space="preserve">- </w:t>
      </w:r>
      <w:r w:rsidR="002E4B60" w:rsidRPr="008E67F6">
        <w:rPr>
          <w:rFonts w:ascii="Times New Roman" w:hAnsi="Times New Roman" w:cs="Times New Roman"/>
          <w:sz w:val="23"/>
          <w:szCs w:val="23"/>
        </w:rPr>
        <w:t>Хранить в номере громоздкие вещи, оружие, легковоспламеняющиеся вещества и материалы</w:t>
      </w:r>
    </w:p>
    <w:p w14:paraId="728DBAFC" w14:textId="77777777" w:rsidR="002E4B60" w:rsidRPr="008E67F6" w:rsidRDefault="00A90894"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Без уведомления</w:t>
      </w:r>
      <w:r w:rsidR="002E4B60" w:rsidRPr="008E67F6">
        <w:rPr>
          <w:rFonts w:ascii="Times New Roman" w:hAnsi="Times New Roman" w:cs="Times New Roman"/>
          <w:sz w:val="23"/>
          <w:szCs w:val="23"/>
        </w:rPr>
        <w:t xml:space="preserve"> админи</w:t>
      </w:r>
      <w:r w:rsidRPr="008E67F6">
        <w:rPr>
          <w:rFonts w:ascii="Times New Roman" w:hAnsi="Times New Roman" w:cs="Times New Roman"/>
          <w:sz w:val="23"/>
          <w:szCs w:val="23"/>
        </w:rPr>
        <w:t>страции ввозить на территорию и/</w:t>
      </w:r>
      <w:r w:rsidR="002E4B60" w:rsidRPr="008E67F6">
        <w:rPr>
          <w:rFonts w:ascii="Times New Roman" w:hAnsi="Times New Roman" w:cs="Times New Roman"/>
          <w:sz w:val="23"/>
          <w:szCs w:val="23"/>
        </w:rPr>
        <w:t>или д</w:t>
      </w:r>
      <w:r w:rsidRPr="008E67F6">
        <w:rPr>
          <w:rFonts w:ascii="Times New Roman" w:hAnsi="Times New Roman" w:cs="Times New Roman"/>
          <w:sz w:val="23"/>
          <w:szCs w:val="23"/>
        </w:rPr>
        <w:t>ержать в номере животных и птиц</w:t>
      </w:r>
    </w:p>
    <w:p w14:paraId="424B548D"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Включать телев</w:t>
      </w:r>
      <w:r w:rsidR="00A90894" w:rsidRPr="008E67F6">
        <w:rPr>
          <w:rFonts w:ascii="Times New Roman" w:hAnsi="Times New Roman" w:cs="Times New Roman"/>
          <w:sz w:val="23"/>
          <w:szCs w:val="23"/>
        </w:rPr>
        <w:t xml:space="preserve">изор со слышимостью </w:t>
      </w:r>
      <w:proofErr w:type="gramStart"/>
      <w:r w:rsidR="00A90894" w:rsidRPr="008E67F6">
        <w:rPr>
          <w:rFonts w:ascii="Times New Roman" w:hAnsi="Times New Roman" w:cs="Times New Roman"/>
          <w:sz w:val="23"/>
          <w:szCs w:val="23"/>
        </w:rPr>
        <w:t>вне пределах</w:t>
      </w:r>
      <w:proofErr w:type="gramEnd"/>
      <w:r w:rsidR="00A90894" w:rsidRPr="008E67F6">
        <w:rPr>
          <w:rFonts w:ascii="Times New Roman" w:hAnsi="Times New Roman" w:cs="Times New Roman"/>
          <w:sz w:val="23"/>
          <w:szCs w:val="23"/>
        </w:rPr>
        <w:t xml:space="preserve"> комнаты</w:t>
      </w:r>
    </w:p>
    <w:p w14:paraId="5EF77A90" w14:textId="77777777" w:rsidR="002E4B60" w:rsidRPr="008E67F6" w:rsidRDefault="00A90894"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Выбрасывать мусор из окна</w:t>
      </w:r>
    </w:p>
    <w:p w14:paraId="5725E23E" w14:textId="77777777" w:rsidR="002E4B60" w:rsidRPr="008E67F6" w:rsidRDefault="00102956"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xml:space="preserve">- </w:t>
      </w:r>
      <w:r w:rsidR="002E4B60" w:rsidRPr="008E67F6">
        <w:rPr>
          <w:rFonts w:ascii="Times New Roman" w:hAnsi="Times New Roman" w:cs="Times New Roman"/>
          <w:sz w:val="23"/>
          <w:szCs w:val="23"/>
        </w:rPr>
        <w:t>Без разрешения администрации проводить в номера гостей после 21:00 или оставлять на ноч</w:t>
      </w:r>
      <w:r w:rsidR="00A90894" w:rsidRPr="008E67F6">
        <w:rPr>
          <w:rFonts w:ascii="Times New Roman" w:hAnsi="Times New Roman" w:cs="Times New Roman"/>
          <w:sz w:val="23"/>
          <w:szCs w:val="23"/>
        </w:rPr>
        <w:t>ь</w:t>
      </w:r>
    </w:p>
    <w:p w14:paraId="63654EFF"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xml:space="preserve">- Курить </w:t>
      </w:r>
      <w:r w:rsidR="000102CC" w:rsidRPr="008E67F6">
        <w:rPr>
          <w:rFonts w:ascii="Times New Roman" w:hAnsi="Times New Roman" w:cs="Times New Roman"/>
          <w:sz w:val="23"/>
          <w:szCs w:val="23"/>
        </w:rPr>
        <w:t xml:space="preserve">в </w:t>
      </w:r>
      <w:r w:rsidRPr="008E67F6">
        <w:rPr>
          <w:rFonts w:ascii="Times New Roman" w:hAnsi="Times New Roman" w:cs="Times New Roman"/>
          <w:sz w:val="23"/>
          <w:szCs w:val="23"/>
        </w:rPr>
        <w:t xml:space="preserve">не установленных местах. За несоблюдение </w:t>
      </w:r>
      <w:r w:rsidR="00A90894" w:rsidRPr="008E67F6">
        <w:rPr>
          <w:rFonts w:ascii="Times New Roman" w:hAnsi="Times New Roman" w:cs="Times New Roman"/>
          <w:sz w:val="23"/>
          <w:szCs w:val="23"/>
        </w:rPr>
        <w:t xml:space="preserve">данного </w:t>
      </w:r>
      <w:r w:rsidRPr="008E67F6">
        <w:rPr>
          <w:rFonts w:ascii="Times New Roman" w:hAnsi="Times New Roman" w:cs="Times New Roman"/>
          <w:sz w:val="23"/>
          <w:szCs w:val="23"/>
        </w:rPr>
        <w:t xml:space="preserve">правила взымается штраф </w:t>
      </w:r>
      <w:r w:rsidR="005C5891">
        <w:rPr>
          <w:rFonts w:ascii="Times New Roman" w:hAnsi="Times New Roman" w:cs="Times New Roman"/>
          <w:sz w:val="23"/>
          <w:szCs w:val="23"/>
        </w:rPr>
        <w:t>- 5</w:t>
      </w:r>
      <w:r w:rsidR="00A90894" w:rsidRPr="008E67F6">
        <w:rPr>
          <w:rFonts w:ascii="Times New Roman" w:hAnsi="Times New Roman" w:cs="Times New Roman"/>
          <w:sz w:val="23"/>
          <w:szCs w:val="23"/>
        </w:rPr>
        <w:t>0 000 тенге</w:t>
      </w:r>
    </w:p>
    <w:p w14:paraId="40946ABF"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Перед</w:t>
      </w:r>
      <w:r w:rsidR="00A90894" w:rsidRPr="008E67F6">
        <w:rPr>
          <w:rFonts w:ascii="Times New Roman" w:hAnsi="Times New Roman" w:cs="Times New Roman"/>
          <w:sz w:val="23"/>
          <w:szCs w:val="23"/>
        </w:rPr>
        <w:t>вигать мебель за пределы номера</w:t>
      </w:r>
    </w:p>
    <w:p w14:paraId="18D000A0"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Самовольно пересел</w:t>
      </w:r>
      <w:r w:rsidR="00A90894" w:rsidRPr="008E67F6">
        <w:rPr>
          <w:rFonts w:ascii="Times New Roman" w:hAnsi="Times New Roman" w:cs="Times New Roman"/>
          <w:sz w:val="23"/>
          <w:szCs w:val="23"/>
        </w:rPr>
        <w:t>яться из одного номера в другой</w:t>
      </w:r>
    </w:p>
    <w:p w14:paraId="7EB4A86D"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Расклеив</w:t>
      </w:r>
      <w:r w:rsidR="00A90894" w:rsidRPr="008E67F6">
        <w:rPr>
          <w:rFonts w:ascii="Times New Roman" w:hAnsi="Times New Roman" w:cs="Times New Roman"/>
          <w:sz w:val="23"/>
          <w:szCs w:val="23"/>
        </w:rPr>
        <w:t>ать по стенам картины и плакаты</w:t>
      </w:r>
    </w:p>
    <w:p w14:paraId="73AE678A" w14:textId="77777777" w:rsidR="002E4B60" w:rsidRPr="008E67F6" w:rsidRDefault="00014CF3"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Выносить полотенца</w:t>
      </w:r>
      <w:r w:rsidR="00A90894" w:rsidRPr="008E67F6">
        <w:rPr>
          <w:rFonts w:ascii="Times New Roman" w:hAnsi="Times New Roman" w:cs="Times New Roman"/>
          <w:sz w:val="23"/>
          <w:szCs w:val="23"/>
        </w:rPr>
        <w:t xml:space="preserve"> из номера</w:t>
      </w:r>
    </w:p>
    <w:p w14:paraId="04C70269" w14:textId="77777777" w:rsidR="002E4B60" w:rsidRPr="008E67F6" w:rsidRDefault="002E4B60" w:rsidP="002C7437">
      <w:pPr>
        <w:pStyle w:val="a3"/>
        <w:ind w:firstLine="708"/>
        <w:jc w:val="both"/>
        <w:rPr>
          <w:rFonts w:ascii="Times New Roman" w:hAnsi="Times New Roman" w:cs="Times New Roman"/>
          <w:sz w:val="23"/>
          <w:szCs w:val="23"/>
        </w:rPr>
      </w:pPr>
      <w:r w:rsidRPr="008E67F6">
        <w:rPr>
          <w:rFonts w:ascii="Times New Roman" w:hAnsi="Times New Roman" w:cs="Times New Roman"/>
          <w:sz w:val="23"/>
          <w:szCs w:val="23"/>
        </w:rPr>
        <w:t>- В целях соблюдения взаимных интересов, запрещается нарушат</w:t>
      </w:r>
      <w:r w:rsidR="00A90894" w:rsidRPr="008E67F6">
        <w:rPr>
          <w:rFonts w:ascii="Times New Roman" w:hAnsi="Times New Roman" w:cs="Times New Roman"/>
          <w:sz w:val="23"/>
          <w:szCs w:val="23"/>
        </w:rPr>
        <w:t>ь тишину с 23:00 до 07:00 часов</w:t>
      </w:r>
    </w:p>
    <w:p w14:paraId="61B43190" w14:textId="77777777" w:rsidR="002E4B60" w:rsidRPr="008E67F6" w:rsidRDefault="002E4B60" w:rsidP="002C7437">
      <w:pPr>
        <w:pStyle w:val="a3"/>
        <w:jc w:val="both"/>
        <w:rPr>
          <w:rFonts w:ascii="Times New Roman" w:hAnsi="Times New Roman" w:cs="Times New Roman"/>
          <w:b/>
          <w:sz w:val="23"/>
          <w:szCs w:val="23"/>
        </w:rPr>
      </w:pPr>
    </w:p>
    <w:p w14:paraId="58DE3CB9" w14:textId="77777777" w:rsidR="002E4B60" w:rsidRPr="005B41BC" w:rsidRDefault="002E4B60" w:rsidP="002C7437">
      <w:pPr>
        <w:pStyle w:val="a3"/>
        <w:jc w:val="center"/>
        <w:rPr>
          <w:rFonts w:ascii="Times New Roman" w:hAnsi="Times New Roman" w:cs="Times New Roman"/>
          <w:b/>
          <w:sz w:val="28"/>
          <w:szCs w:val="28"/>
        </w:rPr>
      </w:pPr>
      <w:r w:rsidRPr="005B41BC">
        <w:rPr>
          <w:rFonts w:ascii="Times New Roman" w:hAnsi="Times New Roman" w:cs="Times New Roman"/>
          <w:b/>
          <w:sz w:val="28"/>
          <w:szCs w:val="28"/>
        </w:rPr>
        <w:t>Плата за проживание</w:t>
      </w:r>
      <w:r w:rsidR="00014CF3">
        <w:rPr>
          <w:rFonts w:ascii="Times New Roman" w:hAnsi="Times New Roman" w:cs="Times New Roman"/>
          <w:b/>
          <w:sz w:val="28"/>
          <w:szCs w:val="28"/>
        </w:rPr>
        <w:t xml:space="preserve"> и дополнительные услуги</w:t>
      </w:r>
      <w:r w:rsidRPr="005B41BC">
        <w:rPr>
          <w:rFonts w:ascii="Times New Roman" w:hAnsi="Times New Roman" w:cs="Times New Roman"/>
          <w:b/>
          <w:sz w:val="28"/>
          <w:szCs w:val="28"/>
        </w:rPr>
        <w:t>.</w:t>
      </w:r>
    </w:p>
    <w:p w14:paraId="60CC761F" w14:textId="77777777" w:rsidR="002E4B60" w:rsidRPr="008A0AB0" w:rsidRDefault="002E4B60" w:rsidP="002C7437">
      <w:pPr>
        <w:pStyle w:val="a3"/>
        <w:jc w:val="both"/>
        <w:rPr>
          <w:rFonts w:ascii="Times New Roman" w:hAnsi="Times New Roman" w:cs="Times New Roman"/>
          <w:b/>
          <w:sz w:val="24"/>
          <w:szCs w:val="24"/>
        </w:rPr>
      </w:pPr>
    </w:p>
    <w:p w14:paraId="1EDC7934" w14:textId="77777777" w:rsidR="002E4B60" w:rsidRPr="00A53440" w:rsidRDefault="00A90894" w:rsidP="002C7437">
      <w:pPr>
        <w:pStyle w:val="a3"/>
        <w:ind w:firstLine="708"/>
        <w:jc w:val="both"/>
        <w:rPr>
          <w:rFonts w:ascii="Times New Roman" w:hAnsi="Times New Roman" w:cs="Times New Roman"/>
          <w:sz w:val="23"/>
          <w:szCs w:val="23"/>
        </w:rPr>
      </w:pPr>
      <w:r w:rsidRPr="00A53440">
        <w:rPr>
          <w:rFonts w:ascii="Times New Roman" w:hAnsi="Times New Roman" w:cs="Times New Roman"/>
          <w:sz w:val="23"/>
          <w:szCs w:val="23"/>
        </w:rPr>
        <w:t>Оплата за проживание взы</w:t>
      </w:r>
      <w:r w:rsidR="002E4B60" w:rsidRPr="00A53440">
        <w:rPr>
          <w:rFonts w:ascii="Times New Roman" w:hAnsi="Times New Roman" w:cs="Times New Roman"/>
          <w:sz w:val="23"/>
          <w:szCs w:val="23"/>
        </w:rPr>
        <w:t>ма</w:t>
      </w:r>
      <w:r w:rsidRPr="00A53440">
        <w:rPr>
          <w:rFonts w:ascii="Times New Roman" w:hAnsi="Times New Roman" w:cs="Times New Roman"/>
          <w:sz w:val="23"/>
          <w:szCs w:val="23"/>
        </w:rPr>
        <w:t>ется при заезде, согласно</w:t>
      </w:r>
      <w:r w:rsidR="002E4B60" w:rsidRPr="00A53440">
        <w:rPr>
          <w:rFonts w:ascii="Times New Roman" w:hAnsi="Times New Roman" w:cs="Times New Roman"/>
          <w:sz w:val="23"/>
          <w:szCs w:val="23"/>
        </w:rPr>
        <w:t xml:space="preserve"> прейскуранту цен</w:t>
      </w:r>
      <w:r w:rsidRPr="00A53440">
        <w:rPr>
          <w:rFonts w:ascii="Times New Roman" w:hAnsi="Times New Roman" w:cs="Times New Roman"/>
          <w:sz w:val="23"/>
          <w:szCs w:val="23"/>
        </w:rPr>
        <w:t xml:space="preserve"> гостиницы</w:t>
      </w:r>
      <w:r w:rsidR="002E4B60" w:rsidRPr="00A53440">
        <w:rPr>
          <w:rFonts w:ascii="Times New Roman" w:hAnsi="Times New Roman" w:cs="Times New Roman"/>
          <w:sz w:val="23"/>
          <w:szCs w:val="23"/>
        </w:rPr>
        <w:t>, за полный срок проживания, в соответствии с установленной системой единого расчетного часа.</w:t>
      </w:r>
    </w:p>
    <w:p w14:paraId="0B226FA0" w14:textId="77777777" w:rsidR="002E4B60" w:rsidRPr="00A53440" w:rsidRDefault="00A90894" w:rsidP="002C7437">
      <w:pPr>
        <w:pStyle w:val="a3"/>
        <w:jc w:val="both"/>
        <w:rPr>
          <w:rFonts w:ascii="Times New Roman" w:hAnsi="Times New Roman" w:cs="Times New Roman"/>
          <w:sz w:val="23"/>
          <w:szCs w:val="23"/>
        </w:rPr>
      </w:pPr>
      <w:r w:rsidRPr="00A53440">
        <w:rPr>
          <w:rFonts w:ascii="Times New Roman" w:hAnsi="Times New Roman" w:cs="Times New Roman"/>
          <w:sz w:val="23"/>
          <w:szCs w:val="23"/>
        </w:rPr>
        <w:t>Единый расчетный час 12:</w:t>
      </w:r>
      <w:r w:rsidR="002E4B60" w:rsidRPr="00A53440">
        <w:rPr>
          <w:rFonts w:ascii="Times New Roman" w:hAnsi="Times New Roman" w:cs="Times New Roman"/>
          <w:sz w:val="23"/>
          <w:szCs w:val="23"/>
        </w:rPr>
        <w:t>00 дня по местному времени.</w:t>
      </w:r>
    </w:p>
    <w:p w14:paraId="4320F549" w14:textId="77777777" w:rsidR="002E4B60" w:rsidRPr="00A53440" w:rsidRDefault="002E4B60" w:rsidP="002C7437">
      <w:pPr>
        <w:pStyle w:val="a3"/>
        <w:ind w:firstLine="708"/>
        <w:jc w:val="both"/>
        <w:rPr>
          <w:rFonts w:ascii="Times New Roman" w:hAnsi="Times New Roman" w:cs="Times New Roman"/>
          <w:sz w:val="23"/>
          <w:szCs w:val="23"/>
        </w:rPr>
      </w:pPr>
      <w:r w:rsidRPr="00A53440">
        <w:rPr>
          <w:rFonts w:ascii="Times New Roman" w:hAnsi="Times New Roman" w:cs="Times New Roman"/>
          <w:sz w:val="23"/>
          <w:szCs w:val="23"/>
        </w:rPr>
        <w:t xml:space="preserve"> При заселении гостя с 05:00 утра и до 08:00 взымается оплата за ранний заезд в размере 50% от стоимости номера. </w:t>
      </w:r>
    </w:p>
    <w:p w14:paraId="626ED925" w14:textId="77777777" w:rsidR="002E4B60" w:rsidRPr="00A53440" w:rsidRDefault="002E4B60" w:rsidP="002C7437">
      <w:pPr>
        <w:pStyle w:val="a3"/>
        <w:ind w:firstLine="708"/>
        <w:jc w:val="both"/>
        <w:rPr>
          <w:rFonts w:ascii="Times New Roman" w:hAnsi="Times New Roman" w:cs="Times New Roman"/>
          <w:sz w:val="23"/>
          <w:szCs w:val="23"/>
        </w:rPr>
      </w:pPr>
      <w:r w:rsidRPr="00A53440">
        <w:rPr>
          <w:rFonts w:ascii="Times New Roman" w:hAnsi="Times New Roman" w:cs="Times New Roman"/>
          <w:sz w:val="23"/>
          <w:szCs w:val="23"/>
        </w:rPr>
        <w:t xml:space="preserve"> Если гость заселяется ранее 05:00 утра, оплата взымается в размере суток.</w:t>
      </w:r>
    </w:p>
    <w:p w14:paraId="518D424C" w14:textId="77777777" w:rsidR="002E4B60" w:rsidRPr="00A53440" w:rsidRDefault="00A90894" w:rsidP="002C7437">
      <w:pPr>
        <w:pStyle w:val="a3"/>
        <w:ind w:firstLine="708"/>
        <w:jc w:val="both"/>
        <w:rPr>
          <w:rFonts w:ascii="Times New Roman" w:hAnsi="Times New Roman" w:cs="Times New Roman"/>
          <w:sz w:val="23"/>
          <w:szCs w:val="23"/>
        </w:rPr>
      </w:pPr>
      <w:r w:rsidRPr="00A53440">
        <w:rPr>
          <w:rFonts w:ascii="Times New Roman" w:hAnsi="Times New Roman" w:cs="Times New Roman"/>
          <w:sz w:val="23"/>
          <w:szCs w:val="23"/>
        </w:rPr>
        <w:t xml:space="preserve"> При выезде из</w:t>
      </w:r>
      <w:r w:rsidR="002E4B60" w:rsidRPr="00A53440">
        <w:rPr>
          <w:rFonts w:ascii="Times New Roman" w:hAnsi="Times New Roman" w:cs="Times New Roman"/>
          <w:sz w:val="23"/>
          <w:szCs w:val="23"/>
        </w:rPr>
        <w:t xml:space="preserve"> отеля </w:t>
      </w:r>
      <w:r w:rsidRPr="00A53440">
        <w:rPr>
          <w:rFonts w:ascii="Times New Roman" w:hAnsi="Times New Roman" w:cs="Times New Roman"/>
          <w:sz w:val="23"/>
          <w:szCs w:val="23"/>
        </w:rPr>
        <w:t>в период с</w:t>
      </w:r>
      <w:r w:rsidR="002E4B60" w:rsidRPr="00A53440">
        <w:rPr>
          <w:rFonts w:ascii="Times New Roman" w:hAnsi="Times New Roman" w:cs="Times New Roman"/>
          <w:sz w:val="23"/>
          <w:szCs w:val="23"/>
        </w:rPr>
        <w:t xml:space="preserve"> 12:00</w:t>
      </w:r>
      <w:r w:rsidRPr="00A53440">
        <w:rPr>
          <w:rFonts w:ascii="Times New Roman" w:hAnsi="Times New Roman" w:cs="Times New Roman"/>
          <w:sz w:val="23"/>
          <w:szCs w:val="23"/>
        </w:rPr>
        <w:t xml:space="preserve"> до 18:00</w:t>
      </w:r>
      <w:r w:rsidR="002E4B60" w:rsidRPr="00A53440">
        <w:rPr>
          <w:rFonts w:ascii="Times New Roman" w:hAnsi="Times New Roman" w:cs="Times New Roman"/>
          <w:sz w:val="23"/>
          <w:szCs w:val="23"/>
        </w:rPr>
        <w:t xml:space="preserve"> оплата </w:t>
      </w:r>
      <w:r w:rsidRPr="00A53440">
        <w:rPr>
          <w:rFonts w:ascii="Times New Roman" w:hAnsi="Times New Roman" w:cs="Times New Roman"/>
          <w:sz w:val="23"/>
          <w:szCs w:val="23"/>
        </w:rPr>
        <w:t>за поздний выезд составляет 50% от стоимости номера.</w:t>
      </w:r>
    </w:p>
    <w:p w14:paraId="33353FFE" w14:textId="77777777" w:rsidR="002C7437" w:rsidRPr="00A53440" w:rsidRDefault="002E4B60" w:rsidP="000877EA">
      <w:pPr>
        <w:pStyle w:val="a3"/>
        <w:ind w:firstLine="708"/>
        <w:jc w:val="both"/>
        <w:rPr>
          <w:rFonts w:ascii="Times New Roman" w:hAnsi="Times New Roman" w:cs="Times New Roman"/>
          <w:sz w:val="23"/>
          <w:szCs w:val="23"/>
          <w:lang w:val="en-US"/>
        </w:rPr>
      </w:pPr>
      <w:r w:rsidRPr="00A53440">
        <w:rPr>
          <w:rFonts w:ascii="Times New Roman" w:hAnsi="Times New Roman" w:cs="Times New Roman"/>
          <w:sz w:val="23"/>
          <w:szCs w:val="23"/>
        </w:rPr>
        <w:t xml:space="preserve"> По просьбе проживающих </w:t>
      </w:r>
      <w:r w:rsidR="002C7437" w:rsidRPr="00A53440">
        <w:rPr>
          <w:rFonts w:ascii="Times New Roman" w:hAnsi="Times New Roman" w:cs="Times New Roman"/>
          <w:sz w:val="23"/>
          <w:szCs w:val="23"/>
        </w:rPr>
        <w:t>в одно-двухместных номерах, возможно предоставление дополнительного места</w:t>
      </w:r>
      <w:r w:rsidRPr="00A53440">
        <w:rPr>
          <w:rFonts w:ascii="Times New Roman" w:hAnsi="Times New Roman" w:cs="Times New Roman"/>
          <w:sz w:val="23"/>
          <w:szCs w:val="23"/>
        </w:rPr>
        <w:t xml:space="preserve"> с</w:t>
      </w:r>
      <w:r w:rsidRPr="00A53440">
        <w:rPr>
          <w:rFonts w:ascii="Times New Roman" w:hAnsi="Times New Roman" w:cs="Times New Roman"/>
          <w:sz w:val="24"/>
          <w:szCs w:val="24"/>
        </w:rPr>
        <w:t xml:space="preserve"> </w:t>
      </w:r>
      <w:r w:rsidRPr="00A53440">
        <w:rPr>
          <w:rFonts w:ascii="Times New Roman" w:hAnsi="Times New Roman" w:cs="Times New Roman"/>
          <w:sz w:val="23"/>
          <w:szCs w:val="23"/>
        </w:rPr>
        <w:t>оплатой его в соответствии с прайсом.</w:t>
      </w:r>
      <w:r w:rsidR="002C7437" w:rsidRPr="00A53440">
        <w:rPr>
          <w:rFonts w:ascii="Times New Roman" w:hAnsi="Times New Roman" w:cs="Times New Roman"/>
          <w:sz w:val="23"/>
          <w:szCs w:val="23"/>
        </w:rPr>
        <w:t xml:space="preserve"> Доплата</w:t>
      </w:r>
      <w:r w:rsidR="002C7437" w:rsidRPr="00A53440">
        <w:rPr>
          <w:rFonts w:ascii="Times New Roman" w:hAnsi="Times New Roman" w:cs="Times New Roman"/>
          <w:sz w:val="23"/>
          <w:szCs w:val="23"/>
          <w:lang w:val="en-US"/>
        </w:rPr>
        <w:t xml:space="preserve"> </w:t>
      </w:r>
      <w:r w:rsidR="002C7437" w:rsidRPr="00A53440">
        <w:rPr>
          <w:rFonts w:ascii="Times New Roman" w:hAnsi="Times New Roman" w:cs="Times New Roman"/>
          <w:sz w:val="23"/>
          <w:szCs w:val="23"/>
        </w:rPr>
        <w:t>за</w:t>
      </w:r>
      <w:r w:rsidR="002C7437" w:rsidRPr="00A53440">
        <w:rPr>
          <w:rFonts w:ascii="Times New Roman" w:hAnsi="Times New Roman" w:cs="Times New Roman"/>
          <w:sz w:val="23"/>
          <w:szCs w:val="23"/>
          <w:lang w:val="en-US"/>
        </w:rPr>
        <w:t xml:space="preserve"> 2-</w:t>
      </w:r>
      <w:r w:rsidR="002C7437" w:rsidRPr="00A53440">
        <w:rPr>
          <w:rFonts w:ascii="Times New Roman" w:hAnsi="Times New Roman" w:cs="Times New Roman"/>
          <w:sz w:val="23"/>
          <w:szCs w:val="23"/>
        </w:rPr>
        <w:t>го</w:t>
      </w:r>
      <w:r w:rsidR="002C7437" w:rsidRPr="00A53440">
        <w:rPr>
          <w:rFonts w:ascii="Times New Roman" w:hAnsi="Times New Roman" w:cs="Times New Roman"/>
          <w:sz w:val="23"/>
          <w:szCs w:val="23"/>
          <w:lang w:val="en-US"/>
        </w:rPr>
        <w:t xml:space="preserve"> </w:t>
      </w:r>
      <w:r w:rsidR="002C7437" w:rsidRPr="00A53440">
        <w:rPr>
          <w:rFonts w:ascii="Times New Roman" w:hAnsi="Times New Roman" w:cs="Times New Roman"/>
          <w:sz w:val="23"/>
          <w:szCs w:val="23"/>
        </w:rPr>
        <w:t>гостя</w:t>
      </w:r>
      <w:r w:rsidR="009372D9">
        <w:rPr>
          <w:rFonts w:ascii="Times New Roman" w:hAnsi="Times New Roman" w:cs="Times New Roman"/>
          <w:sz w:val="23"/>
          <w:szCs w:val="23"/>
          <w:lang w:val="en-US"/>
        </w:rPr>
        <w:t xml:space="preserve"> - </w:t>
      </w:r>
      <w:r w:rsidR="009372D9">
        <w:rPr>
          <w:rFonts w:ascii="Times New Roman" w:hAnsi="Times New Roman" w:cs="Times New Roman"/>
          <w:sz w:val="23"/>
          <w:szCs w:val="23"/>
        </w:rPr>
        <w:t>8000</w:t>
      </w:r>
      <w:r w:rsidR="002C7437" w:rsidRPr="00A53440">
        <w:rPr>
          <w:rFonts w:ascii="Times New Roman" w:hAnsi="Times New Roman" w:cs="Times New Roman"/>
          <w:sz w:val="23"/>
          <w:szCs w:val="23"/>
          <w:lang w:val="en-US"/>
        </w:rPr>
        <w:t xml:space="preserve"> </w:t>
      </w:r>
      <w:r w:rsidR="002C7437" w:rsidRPr="00A53440">
        <w:rPr>
          <w:rFonts w:ascii="Times New Roman" w:hAnsi="Times New Roman" w:cs="Times New Roman"/>
          <w:sz w:val="23"/>
          <w:szCs w:val="23"/>
        </w:rPr>
        <w:t>тенге</w:t>
      </w:r>
      <w:r w:rsidR="002C7437" w:rsidRPr="00A53440">
        <w:rPr>
          <w:rFonts w:ascii="Times New Roman" w:hAnsi="Times New Roman" w:cs="Times New Roman"/>
          <w:sz w:val="23"/>
          <w:szCs w:val="23"/>
          <w:lang w:val="en-US"/>
        </w:rPr>
        <w:t>.</w:t>
      </w:r>
    </w:p>
    <w:p w14:paraId="1CE4B9B5" w14:textId="77777777" w:rsidR="008E67F6" w:rsidRPr="000877EA" w:rsidRDefault="008E67F6" w:rsidP="000877EA">
      <w:pPr>
        <w:pStyle w:val="a3"/>
        <w:ind w:firstLine="708"/>
        <w:jc w:val="both"/>
        <w:rPr>
          <w:rFonts w:ascii="Times New Roman" w:hAnsi="Times New Roman" w:cs="Times New Roman"/>
          <w:lang w:val="en-US"/>
        </w:rPr>
      </w:pPr>
    </w:p>
    <w:p w14:paraId="0DB524B5" w14:textId="77777777" w:rsidR="00260123" w:rsidRDefault="00260123" w:rsidP="002C7437">
      <w:pPr>
        <w:pStyle w:val="a3"/>
        <w:jc w:val="center"/>
        <w:rPr>
          <w:rFonts w:ascii="Times New Roman" w:hAnsi="Times New Roman" w:cs="Times New Roman"/>
          <w:b/>
          <w:sz w:val="28"/>
          <w:szCs w:val="28"/>
          <w:lang w:val="en-US"/>
        </w:rPr>
      </w:pPr>
    </w:p>
    <w:p w14:paraId="794DDFF5" w14:textId="77777777" w:rsidR="002E4B60" w:rsidRPr="009372D9" w:rsidRDefault="009372D9" w:rsidP="009372D9">
      <w:pPr>
        <w:pStyle w:val="a3"/>
        <w:jc w:val="center"/>
        <w:rPr>
          <w:rFonts w:ascii="Times New Roman" w:hAnsi="Times New Roman" w:cs="Times New Roman"/>
          <w:b/>
          <w:sz w:val="28"/>
          <w:szCs w:val="28"/>
          <w:lang w:val="en-US"/>
        </w:rPr>
      </w:pPr>
      <w:r w:rsidRPr="009372D9">
        <w:rPr>
          <w:rFonts w:ascii="Times New Roman" w:hAnsi="Times New Roman" w:cs="Times New Roman"/>
          <w:b/>
          <w:sz w:val="28"/>
          <w:szCs w:val="28"/>
          <w:lang w:val="en-US"/>
        </w:rPr>
        <w:t>Guests staying at the hotel are not allowed to:</w:t>
      </w:r>
    </w:p>
    <w:p w14:paraId="3B95C0A7" w14:textId="77777777" w:rsidR="000877EA" w:rsidRPr="008E67F6" w:rsidRDefault="000877EA" w:rsidP="002C7437">
      <w:pPr>
        <w:pStyle w:val="a3"/>
        <w:jc w:val="both"/>
        <w:rPr>
          <w:rFonts w:ascii="Times New Roman" w:hAnsi="Times New Roman" w:cs="Times New Roman"/>
          <w:sz w:val="23"/>
          <w:szCs w:val="23"/>
          <w:lang w:val="en-US"/>
        </w:rPr>
      </w:pPr>
      <w:r w:rsidRPr="009372D9">
        <w:rPr>
          <w:rFonts w:ascii="Times New Roman" w:hAnsi="Times New Roman" w:cs="Times New Roman"/>
          <w:sz w:val="24"/>
          <w:szCs w:val="24"/>
          <w:lang w:val="en-US"/>
        </w:rPr>
        <w:t xml:space="preserve"> </w:t>
      </w:r>
      <w:r w:rsidR="002E4B60" w:rsidRPr="008E67F6">
        <w:rPr>
          <w:rFonts w:ascii="Times New Roman" w:hAnsi="Times New Roman" w:cs="Times New Roman"/>
          <w:sz w:val="23"/>
          <w:szCs w:val="23"/>
          <w:lang w:val="en-US"/>
        </w:rPr>
        <w:t>-</w:t>
      </w:r>
      <w:r w:rsidRPr="008E67F6">
        <w:rPr>
          <w:rFonts w:ascii="Times New Roman" w:hAnsi="Times New Roman" w:cs="Times New Roman"/>
          <w:sz w:val="23"/>
          <w:szCs w:val="23"/>
          <w:lang w:val="en-US"/>
        </w:rPr>
        <w:t xml:space="preserve"> To use electro heating devices</w:t>
      </w:r>
    </w:p>
    <w:p w14:paraId="7B0C89E0" w14:textId="77777777" w:rsidR="002E4B60" w:rsidRPr="008E67F6" w:rsidRDefault="00A90894"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 To leave </w:t>
      </w:r>
      <w:r w:rsidR="000877EA" w:rsidRPr="008E67F6">
        <w:rPr>
          <w:rFonts w:ascii="Times New Roman" w:hAnsi="Times New Roman" w:cs="Times New Roman"/>
          <w:sz w:val="23"/>
          <w:szCs w:val="23"/>
          <w:lang w:val="en-US"/>
        </w:rPr>
        <w:t xml:space="preserve">unauthorized </w:t>
      </w:r>
      <w:r w:rsidR="000B2A3B" w:rsidRPr="008E67F6">
        <w:rPr>
          <w:rFonts w:ascii="Times New Roman" w:hAnsi="Times New Roman" w:cs="Times New Roman"/>
          <w:sz w:val="23"/>
          <w:szCs w:val="23"/>
          <w:lang w:val="en-US"/>
        </w:rPr>
        <w:t xml:space="preserve">persons </w:t>
      </w:r>
      <w:r w:rsidRPr="008E67F6">
        <w:rPr>
          <w:rFonts w:ascii="Times New Roman" w:hAnsi="Times New Roman" w:cs="Times New Roman"/>
          <w:sz w:val="23"/>
          <w:szCs w:val="23"/>
          <w:lang w:val="en-US"/>
        </w:rPr>
        <w:t>in</w:t>
      </w:r>
      <w:r w:rsidR="000B2A3B" w:rsidRPr="008E67F6">
        <w:rPr>
          <w:rFonts w:ascii="Times New Roman" w:hAnsi="Times New Roman" w:cs="Times New Roman"/>
          <w:sz w:val="23"/>
          <w:szCs w:val="23"/>
          <w:lang w:val="en-US"/>
        </w:rPr>
        <w:t xml:space="preserve"> the</w:t>
      </w:r>
      <w:r w:rsidRPr="008E67F6">
        <w:rPr>
          <w:rFonts w:ascii="Times New Roman" w:hAnsi="Times New Roman" w:cs="Times New Roman"/>
          <w:sz w:val="23"/>
          <w:szCs w:val="23"/>
          <w:lang w:val="en-US"/>
        </w:rPr>
        <w:t xml:space="preserve"> room</w:t>
      </w:r>
      <w:r w:rsidR="000B2A3B" w:rsidRPr="008E67F6">
        <w:rPr>
          <w:rFonts w:ascii="Times New Roman" w:hAnsi="Times New Roman" w:cs="Times New Roman"/>
          <w:sz w:val="23"/>
          <w:szCs w:val="23"/>
          <w:lang w:val="en-US"/>
        </w:rPr>
        <w:t xml:space="preserve"> on time the guest out of the hotel, and also to give anybody a room key</w:t>
      </w:r>
    </w:p>
    <w:p w14:paraId="2B1253F5" w14:textId="77777777" w:rsidR="002E4B60" w:rsidRPr="008E67F6" w:rsidRDefault="000B2A3B"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To keep in room any lumber, </w:t>
      </w:r>
      <w:r w:rsidR="002E4B60" w:rsidRPr="008E67F6">
        <w:rPr>
          <w:rFonts w:ascii="Times New Roman" w:hAnsi="Times New Roman" w:cs="Times New Roman"/>
          <w:sz w:val="23"/>
          <w:szCs w:val="23"/>
          <w:lang w:val="en-US"/>
        </w:rPr>
        <w:t xml:space="preserve">weapon, </w:t>
      </w:r>
      <w:r w:rsidRPr="008E67F6">
        <w:rPr>
          <w:rFonts w:ascii="Times New Roman" w:hAnsi="Times New Roman" w:cs="Times New Roman"/>
          <w:sz w:val="23"/>
          <w:szCs w:val="23"/>
          <w:lang w:val="en-US"/>
        </w:rPr>
        <w:t xml:space="preserve">highly </w:t>
      </w:r>
      <w:r w:rsidR="002E4B60" w:rsidRPr="008E67F6">
        <w:rPr>
          <w:rFonts w:ascii="Times New Roman" w:hAnsi="Times New Roman" w:cs="Times New Roman"/>
          <w:sz w:val="23"/>
          <w:szCs w:val="23"/>
          <w:lang w:val="en-US"/>
        </w:rPr>
        <w:t>infla</w:t>
      </w:r>
      <w:r w:rsidRPr="008E67F6">
        <w:rPr>
          <w:rFonts w:ascii="Times New Roman" w:hAnsi="Times New Roman" w:cs="Times New Roman"/>
          <w:sz w:val="23"/>
          <w:szCs w:val="23"/>
          <w:lang w:val="en-US"/>
        </w:rPr>
        <w:t>mmable substances and materials</w:t>
      </w:r>
    </w:p>
    <w:p w14:paraId="792BA1F6" w14:textId="77777777" w:rsidR="002E4B60" w:rsidRPr="008E67F6" w:rsidRDefault="000B2A3B"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w:t>
      </w:r>
      <w:r w:rsidR="002E4B60" w:rsidRPr="008E67F6">
        <w:rPr>
          <w:rFonts w:ascii="Times New Roman" w:hAnsi="Times New Roman" w:cs="Times New Roman"/>
          <w:sz w:val="23"/>
          <w:szCs w:val="23"/>
          <w:lang w:val="en-US"/>
        </w:rPr>
        <w:t xml:space="preserve">Without </w:t>
      </w:r>
      <w:r w:rsidRPr="008E67F6">
        <w:rPr>
          <w:rFonts w:ascii="Times New Roman" w:hAnsi="Times New Roman" w:cs="Times New Roman"/>
          <w:sz w:val="23"/>
          <w:szCs w:val="23"/>
          <w:lang w:val="en-US"/>
        </w:rPr>
        <w:t>a special permit of administration to bring</w:t>
      </w:r>
      <w:r w:rsidR="002E4B60" w:rsidRPr="008E67F6">
        <w:rPr>
          <w:rFonts w:ascii="Times New Roman" w:hAnsi="Times New Roman" w:cs="Times New Roman"/>
          <w:sz w:val="23"/>
          <w:szCs w:val="23"/>
          <w:lang w:val="en-US"/>
        </w:rPr>
        <w:t xml:space="preserve"> on </w:t>
      </w:r>
      <w:r w:rsidRPr="008E67F6">
        <w:rPr>
          <w:rFonts w:ascii="Times New Roman" w:hAnsi="Times New Roman" w:cs="Times New Roman"/>
          <w:sz w:val="23"/>
          <w:szCs w:val="23"/>
          <w:lang w:val="en-US"/>
        </w:rPr>
        <w:t>the territory and/</w:t>
      </w:r>
      <w:r w:rsidR="002E4B60" w:rsidRPr="008E67F6">
        <w:rPr>
          <w:rFonts w:ascii="Times New Roman" w:hAnsi="Times New Roman" w:cs="Times New Roman"/>
          <w:sz w:val="23"/>
          <w:szCs w:val="23"/>
          <w:lang w:val="en-US"/>
        </w:rPr>
        <w:t xml:space="preserve">or </w:t>
      </w:r>
      <w:r w:rsidRPr="008E67F6">
        <w:rPr>
          <w:rFonts w:ascii="Times New Roman" w:hAnsi="Times New Roman" w:cs="Times New Roman"/>
          <w:sz w:val="23"/>
          <w:szCs w:val="23"/>
          <w:lang w:val="en-US"/>
        </w:rPr>
        <w:t>to keep in the room animals and birds</w:t>
      </w:r>
    </w:p>
    <w:p w14:paraId="19F150E8" w14:textId="77777777" w:rsidR="002E4B60" w:rsidRPr="008E67F6" w:rsidRDefault="000B2A3B"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To make the volume on</w:t>
      </w:r>
      <w:r w:rsidR="002E4B60" w:rsidRPr="008E67F6">
        <w:rPr>
          <w:rFonts w:ascii="Times New Roman" w:hAnsi="Times New Roman" w:cs="Times New Roman"/>
          <w:sz w:val="23"/>
          <w:szCs w:val="23"/>
          <w:lang w:val="en-US"/>
        </w:rPr>
        <w:t xml:space="preserve"> the TV</w:t>
      </w:r>
      <w:r w:rsidRPr="008E67F6">
        <w:rPr>
          <w:sz w:val="23"/>
          <w:szCs w:val="23"/>
          <w:lang w:val="en-US"/>
        </w:rPr>
        <w:t xml:space="preserve"> </w:t>
      </w:r>
      <w:r w:rsidRPr="008E67F6">
        <w:rPr>
          <w:rFonts w:ascii="Times New Roman" w:hAnsi="Times New Roman" w:cs="Times New Roman"/>
          <w:sz w:val="23"/>
          <w:szCs w:val="23"/>
          <w:lang w:val="en-US"/>
        </w:rPr>
        <w:t>to hearing is within the room</w:t>
      </w:r>
      <w:r w:rsidR="002E4B60" w:rsidRPr="008E67F6">
        <w:rPr>
          <w:rFonts w:ascii="Times New Roman" w:hAnsi="Times New Roman" w:cs="Times New Roman"/>
          <w:sz w:val="23"/>
          <w:szCs w:val="23"/>
          <w:lang w:val="en-US"/>
        </w:rPr>
        <w:t xml:space="preserve"> </w:t>
      </w:r>
    </w:p>
    <w:p w14:paraId="59B9958B"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To </w:t>
      </w:r>
      <w:r w:rsidR="000102CC" w:rsidRPr="008E67F6">
        <w:rPr>
          <w:rFonts w:ascii="Times New Roman" w:hAnsi="Times New Roman" w:cs="Times New Roman"/>
          <w:sz w:val="23"/>
          <w:szCs w:val="23"/>
          <w:lang w:val="en-US"/>
        </w:rPr>
        <w:t>throw out garbage from the</w:t>
      </w:r>
      <w:r w:rsidR="000B2A3B" w:rsidRPr="008E67F6">
        <w:rPr>
          <w:rFonts w:ascii="Times New Roman" w:hAnsi="Times New Roman" w:cs="Times New Roman"/>
          <w:sz w:val="23"/>
          <w:szCs w:val="23"/>
          <w:lang w:val="en-US"/>
        </w:rPr>
        <w:t xml:space="preserve"> window</w:t>
      </w:r>
    </w:p>
    <w:p w14:paraId="3FAAD75A"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w:t>
      </w:r>
      <w:r w:rsidR="000102CC" w:rsidRPr="008E67F6">
        <w:rPr>
          <w:rFonts w:ascii="Times New Roman" w:hAnsi="Times New Roman" w:cs="Times New Roman"/>
          <w:sz w:val="23"/>
          <w:szCs w:val="23"/>
          <w:lang w:val="en-US"/>
        </w:rPr>
        <w:t xml:space="preserve">Without the permission of administration prohibited to invite visitors and allow them to stay for the night </w:t>
      </w:r>
      <w:r w:rsidRPr="008E67F6">
        <w:rPr>
          <w:rFonts w:ascii="Times New Roman" w:hAnsi="Times New Roman" w:cs="Times New Roman"/>
          <w:sz w:val="23"/>
          <w:szCs w:val="23"/>
          <w:lang w:val="en-US"/>
        </w:rPr>
        <w:t xml:space="preserve">after 21:00 </w:t>
      </w:r>
    </w:p>
    <w:p w14:paraId="18147A14"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To smo</w:t>
      </w:r>
      <w:r w:rsidR="000102CC" w:rsidRPr="008E67F6">
        <w:rPr>
          <w:rFonts w:ascii="Times New Roman" w:hAnsi="Times New Roman" w:cs="Times New Roman"/>
          <w:sz w:val="23"/>
          <w:szCs w:val="23"/>
          <w:lang w:val="en-US"/>
        </w:rPr>
        <w:t xml:space="preserve">ke at </w:t>
      </w:r>
      <w:r w:rsidRPr="008E67F6">
        <w:rPr>
          <w:rFonts w:ascii="Times New Roman" w:hAnsi="Times New Roman" w:cs="Times New Roman"/>
          <w:sz w:val="23"/>
          <w:szCs w:val="23"/>
          <w:lang w:val="en-US"/>
        </w:rPr>
        <w:t xml:space="preserve">not established places. For rule non-observance the </w:t>
      </w:r>
      <w:r w:rsidR="005C5891">
        <w:rPr>
          <w:rFonts w:ascii="Times New Roman" w:hAnsi="Times New Roman" w:cs="Times New Roman"/>
          <w:sz w:val="23"/>
          <w:szCs w:val="23"/>
          <w:lang w:val="en-US"/>
        </w:rPr>
        <w:t xml:space="preserve">penalty </w:t>
      </w:r>
      <w:r w:rsidR="005C5891" w:rsidRPr="00F50DDC">
        <w:rPr>
          <w:rFonts w:ascii="Times New Roman" w:hAnsi="Times New Roman" w:cs="Times New Roman"/>
          <w:sz w:val="23"/>
          <w:szCs w:val="23"/>
          <w:lang w:val="en-US"/>
        </w:rPr>
        <w:t>5</w:t>
      </w:r>
      <w:r w:rsidR="000102CC" w:rsidRPr="008E67F6">
        <w:rPr>
          <w:rFonts w:ascii="Times New Roman" w:hAnsi="Times New Roman" w:cs="Times New Roman"/>
          <w:sz w:val="23"/>
          <w:szCs w:val="23"/>
          <w:lang w:val="en-US"/>
        </w:rPr>
        <w:t>0 000 tenge</w:t>
      </w:r>
    </w:p>
    <w:p w14:paraId="649C17B2"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To m</w:t>
      </w:r>
      <w:r w:rsidR="000102CC" w:rsidRPr="008E67F6">
        <w:rPr>
          <w:rFonts w:ascii="Times New Roman" w:hAnsi="Times New Roman" w:cs="Times New Roman"/>
          <w:sz w:val="23"/>
          <w:szCs w:val="23"/>
          <w:lang w:val="en-US"/>
        </w:rPr>
        <w:t>ove furniture outside the room</w:t>
      </w:r>
    </w:p>
    <w:p w14:paraId="5345FDFA"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w:t>
      </w:r>
      <w:r w:rsidR="00D83DB2" w:rsidRPr="008E67F6">
        <w:rPr>
          <w:rFonts w:ascii="Times New Roman" w:hAnsi="Times New Roman" w:cs="Times New Roman"/>
          <w:sz w:val="23"/>
          <w:szCs w:val="23"/>
          <w:lang w:val="en-US"/>
        </w:rPr>
        <w:t>To move from one room in another without administration permission</w:t>
      </w:r>
    </w:p>
    <w:p w14:paraId="3F2D3264"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To stick on </w:t>
      </w:r>
      <w:r w:rsidR="00D83DB2" w:rsidRPr="008E67F6">
        <w:rPr>
          <w:rFonts w:ascii="Times New Roman" w:hAnsi="Times New Roman" w:cs="Times New Roman"/>
          <w:sz w:val="23"/>
          <w:szCs w:val="23"/>
          <w:lang w:val="en-US"/>
        </w:rPr>
        <w:t xml:space="preserve">the </w:t>
      </w:r>
      <w:r w:rsidRPr="008E67F6">
        <w:rPr>
          <w:rFonts w:ascii="Times New Roman" w:hAnsi="Times New Roman" w:cs="Times New Roman"/>
          <w:sz w:val="23"/>
          <w:szCs w:val="23"/>
          <w:lang w:val="en-US"/>
        </w:rPr>
        <w:t>walls picture</w:t>
      </w:r>
      <w:r w:rsidR="00D83DB2" w:rsidRPr="008E67F6">
        <w:rPr>
          <w:rFonts w:ascii="Times New Roman" w:hAnsi="Times New Roman" w:cs="Times New Roman"/>
          <w:sz w:val="23"/>
          <w:szCs w:val="23"/>
          <w:lang w:val="en-US"/>
        </w:rPr>
        <w:t>s</w:t>
      </w:r>
      <w:r w:rsidRPr="008E67F6">
        <w:rPr>
          <w:rFonts w:ascii="Times New Roman" w:hAnsi="Times New Roman" w:cs="Times New Roman"/>
          <w:sz w:val="23"/>
          <w:szCs w:val="23"/>
          <w:lang w:val="en-US"/>
        </w:rPr>
        <w:t xml:space="preserve"> and post</w:t>
      </w:r>
      <w:r w:rsidR="00D83DB2" w:rsidRPr="008E67F6">
        <w:rPr>
          <w:rFonts w:ascii="Times New Roman" w:hAnsi="Times New Roman" w:cs="Times New Roman"/>
          <w:sz w:val="23"/>
          <w:szCs w:val="23"/>
          <w:lang w:val="en-US"/>
        </w:rPr>
        <w:t>ers</w:t>
      </w:r>
    </w:p>
    <w:p w14:paraId="43F3069C"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To take out a towel</w:t>
      </w:r>
      <w:r w:rsidR="00D83DB2" w:rsidRPr="008E67F6">
        <w:rPr>
          <w:rFonts w:ascii="Times New Roman" w:hAnsi="Times New Roman" w:cs="Times New Roman"/>
          <w:sz w:val="23"/>
          <w:szCs w:val="23"/>
          <w:lang w:val="en-US"/>
        </w:rPr>
        <w:t>s from the room</w:t>
      </w:r>
    </w:p>
    <w:p w14:paraId="5D51782B" w14:textId="77777777" w:rsidR="002E4B60" w:rsidRPr="008E67F6" w:rsidRDefault="002E4B60" w:rsidP="002C7437">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w:t>
      </w:r>
      <w:r w:rsidR="00D83DB2" w:rsidRPr="008E67F6">
        <w:rPr>
          <w:rFonts w:ascii="Times New Roman" w:hAnsi="Times New Roman" w:cs="Times New Roman"/>
          <w:sz w:val="23"/>
          <w:szCs w:val="23"/>
          <w:lang w:val="en-US"/>
        </w:rPr>
        <w:t xml:space="preserve">To keep comfortable stay to all guests please don’t break silence from 23:00 p.m. to 07:00 a.m. </w:t>
      </w:r>
    </w:p>
    <w:p w14:paraId="197C003C" w14:textId="77777777" w:rsidR="002C7437" w:rsidRPr="00D83DB2" w:rsidRDefault="002C7437" w:rsidP="002C7437">
      <w:pPr>
        <w:pStyle w:val="a3"/>
        <w:jc w:val="center"/>
        <w:rPr>
          <w:rFonts w:ascii="Times New Roman" w:hAnsi="Times New Roman" w:cs="Times New Roman"/>
          <w:b/>
          <w:sz w:val="28"/>
          <w:szCs w:val="28"/>
          <w:lang w:val="en-US"/>
        </w:rPr>
      </w:pPr>
    </w:p>
    <w:p w14:paraId="4521C5E1" w14:textId="77777777" w:rsidR="003A4977" w:rsidRDefault="003A4977" w:rsidP="00A53440">
      <w:pPr>
        <w:pStyle w:val="a3"/>
        <w:rPr>
          <w:rFonts w:ascii="Times New Roman" w:hAnsi="Times New Roman" w:cs="Times New Roman"/>
          <w:b/>
          <w:sz w:val="28"/>
          <w:szCs w:val="28"/>
          <w:lang w:val="en-US"/>
        </w:rPr>
      </w:pPr>
    </w:p>
    <w:p w14:paraId="3BB1188A" w14:textId="77777777" w:rsidR="00A53440" w:rsidRDefault="00A53440" w:rsidP="00A53440">
      <w:pPr>
        <w:pStyle w:val="a3"/>
        <w:rPr>
          <w:rFonts w:ascii="Times New Roman" w:hAnsi="Times New Roman" w:cs="Times New Roman"/>
          <w:b/>
          <w:sz w:val="28"/>
          <w:szCs w:val="28"/>
          <w:lang w:val="en-US"/>
        </w:rPr>
      </w:pPr>
    </w:p>
    <w:p w14:paraId="14072AC5" w14:textId="77777777" w:rsidR="00A53440" w:rsidRDefault="00A53440" w:rsidP="00A53440">
      <w:pPr>
        <w:pStyle w:val="a3"/>
        <w:rPr>
          <w:rFonts w:ascii="Times New Roman" w:hAnsi="Times New Roman" w:cs="Times New Roman"/>
          <w:b/>
          <w:sz w:val="28"/>
          <w:szCs w:val="28"/>
          <w:lang w:val="en-US"/>
        </w:rPr>
      </w:pPr>
    </w:p>
    <w:p w14:paraId="720089BA" w14:textId="77777777" w:rsidR="002E4B60" w:rsidRPr="006F57D4" w:rsidRDefault="002E4B60" w:rsidP="009372D9">
      <w:pPr>
        <w:pStyle w:val="a3"/>
        <w:jc w:val="center"/>
        <w:rPr>
          <w:rFonts w:ascii="Times New Roman" w:hAnsi="Times New Roman" w:cs="Times New Roman"/>
          <w:b/>
          <w:sz w:val="28"/>
          <w:szCs w:val="28"/>
          <w:lang w:val="en-US"/>
        </w:rPr>
      </w:pPr>
      <w:r w:rsidRPr="006F57D4">
        <w:rPr>
          <w:rFonts w:ascii="Times New Roman" w:hAnsi="Times New Roman" w:cs="Times New Roman"/>
          <w:b/>
          <w:sz w:val="28"/>
          <w:szCs w:val="28"/>
          <w:lang w:val="en-US"/>
        </w:rPr>
        <w:t xml:space="preserve">Payment </w:t>
      </w:r>
      <w:r w:rsidR="00014CF3">
        <w:rPr>
          <w:rFonts w:ascii="Times New Roman" w:hAnsi="Times New Roman" w:cs="Times New Roman"/>
          <w:b/>
          <w:sz w:val="28"/>
          <w:szCs w:val="28"/>
          <w:lang w:val="en-US"/>
        </w:rPr>
        <w:t>Rules</w:t>
      </w:r>
      <w:r w:rsidRPr="006F57D4">
        <w:rPr>
          <w:rFonts w:ascii="Times New Roman" w:hAnsi="Times New Roman" w:cs="Times New Roman"/>
          <w:b/>
          <w:sz w:val="28"/>
          <w:szCs w:val="28"/>
          <w:lang w:val="en-US"/>
        </w:rPr>
        <w:t>.</w:t>
      </w:r>
    </w:p>
    <w:p w14:paraId="19B08D53" w14:textId="77777777" w:rsidR="002E4B60" w:rsidRPr="006F57D4" w:rsidRDefault="002E4B60" w:rsidP="002C7437">
      <w:pPr>
        <w:pStyle w:val="a3"/>
        <w:jc w:val="both"/>
        <w:rPr>
          <w:rFonts w:ascii="Times New Roman" w:hAnsi="Times New Roman" w:cs="Times New Roman"/>
          <w:sz w:val="24"/>
          <w:szCs w:val="24"/>
          <w:lang w:val="en-US"/>
        </w:rPr>
      </w:pPr>
    </w:p>
    <w:p w14:paraId="252A5A3B" w14:textId="77777777" w:rsidR="002E4B60" w:rsidRPr="00A53440" w:rsidRDefault="002E4B60" w:rsidP="00A53440">
      <w:pPr>
        <w:pStyle w:val="a3"/>
        <w:jc w:val="both"/>
        <w:rPr>
          <w:rFonts w:ascii="Times New Roman" w:hAnsi="Times New Roman" w:cs="Times New Roman"/>
          <w:sz w:val="23"/>
          <w:szCs w:val="23"/>
          <w:lang w:val="en-US"/>
        </w:rPr>
      </w:pPr>
      <w:r w:rsidRPr="008E67F6">
        <w:rPr>
          <w:rFonts w:ascii="Times New Roman" w:hAnsi="Times New Roman" w:cs="Times New Roman"/>
          <w:sz w:val="23"/>
          <w:szCs w:val="23"/>
          <w:lang w:val="en-US"/>
        </w:rPr>
        <w:t xml:space="preserve">    </w:t>
      </w:r>
      <w:r w:rsidR="00E0019A">
        <w:rPr>
          <w:rFonts w:ascii="Times New Roman" w:hAnsi="Times New Roman" w:cs="Times New Roman"/>
          <w:sz w:val="23"/>
          <w:szCs w:val="23"/>
          <w:lang w:val="en-US"/>
        </w:rPr>
        <w:t xml:space="preserve"> </w:t>
      </w:r>
      <w:r w:rsidRPr="008E67F6">
        <w:rPr>
          <w:rFonts w:ascii="Times New Roman" w:hAnsi="Times New Roman" w:cs="Times New Roman"/>
          <w:sz w:val="23"/>
          <w:szCs w:val="23"/>
          <w:lang w:val="en-US"/>
        </w:rPr>
        <w:t xml:space="preserve"> </w:t>
      </w:r>
      <w:r w:rsidRPr="00A53440">
        <w:rPr>
          <w:rFonts w:ascii="Times New Roman" w:hAnsi="Times New Roman" w:cs="Times New Roman"/>
          <w:sz w:val="23"/>
          <w:szCs w:val="23"/>
          <w:lang w:val="en-US"/>
        </w:rPr>
        <w:t xml:space="preserve">Payment for </w:t>
      </w:r>
      <w:r w:rsidR="00E0019A" w:rsidRPr="00A53440">
        <w:rPr>
          <w:rFonts w:ascii="Times New Roman" w:hAnsi="Times New Roman" w:cs="Times New Roman"/>
          <w:sz w:val="23"/>
          <w:szCs w:val="23"/>
          <w:lang w:val="en-US"/>
        </w:rPr>
        <w:t>accommodation should be done on arrival time. Guest should pay for the whole period of residence according to the price-list and determined check out time.</w:t>
      </w:r>
    </w:p>
    <w:p w14:paraId="64D4624C" w14:textId="77777777" w:rsidR="002E4B60" w:rsidRPr="00A53440" w:rsidRDefault="002E4B60" w:rsidP="00A53440">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w:t>
      </w:r>
      <w:r w:rsidR="00E0019A" w:rsidRPr="00A53440">
        <w:rPr>
          <w:rFonts w:ascii="Times New Roman" w:hAnsi="Times New Roman" w:cs="Times New Roman"/>
          <w:sz w:val="23"/>
          <w:szCs w:val="23"/>
          <w:lang w:val="en-US"/>
        </w:rPr>
        <w:t xml:space="preserve">Common check out time is 12:00 a.m. of local time. </w:t>
      </w:r>
    </w:p>
    <w:p w14:paraId="42CBE7C8" w14:textId="77777777" w:rsidR="002E4B60" w:rsidRPr="00A53440" w:rsidRDefault="002E4B60" w:rsidP="00A53440">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w:t>
      </w:r>
      <w:r w:rsidR="00C5343B" w:rsidRPr="00A53440">
        <w:rPr>
          <w:rFonts w:ascii="Times New Roman" w:hAnsi="Times New Roman" w:cs="Times New Roman"/>
          <w:sz w:val="23"/>
          <w:szCs w:val="23"/>
          <w:lang w:val="en-US"/>
        </w:rPr>
        <w:t xml:space="preserve">If the guest </w:t>
      </w:r>
      <w:proofErr w:type="gramStart"/>
      <w:r w:rsidR="00C5343B" w:rsidRPr="00A53440">
        <w:rPr>
          <w:rFonts w:ascii="Times New Roman" w:hAnsi="Times New Roman" w:cs="Times New Roman"/>
          <w:sz w:val="23"/>
          <w:szCs w:val="23"/>
          <w:lang w:val="en-US"/>
        </w:rPr>
        <w:t>check-in</w:t>
      </w:r>
      <w:proofErr w:type="gramEnd"/>
      <w:r w:rsidR="00C5343B" w:rsidRPr="00A53440">
        <w:rPr>
          <w:rFonts w:ascii="Times New Roman" w:hAnsi="Times New Roman" w:cs="Times New Roman"/>
          <w:sz w:val="23"/>
          <w:szCs w:val="23"/>
          <w:lang w:val="en-US"/>
        </w:rPr>
        <w:t xml:space="preserve"> into the hotel starting from 05:00 a.m. to</w:t>
      </w:r>
      <w:r w:rsidRPr="00A53440">
        <w:rPr>
          <w:rFonts w:ascii="Times New Roman" w:hAnsi="Times New Roman" w:cs="Times New Roman"/>
          <w:sz w:val="23"/>
          <w:szCs w:val="23"/>
          <w:lang w:val="en-US"/>
        </w:rPr>
        <w:t xml:space="preserve"> 08:00</w:t>
      </w:r>
      <w:r w:rsidR="00C5343B" w:rsidRPr="00A53440">
        <w:rPr>
          <w:rFonts w:ascii="Times New Roman" w:hAnsi="Times New Roman" w:cs="Times New Roman"/>
          <w:sz w:val="23"/>
          <w:szCs w:val="23"/>
          <w:lang w:val="en-US"/>
        </w:rPr>
        <w:t xml:space="preserve"> a.m., payment is calculating as   </w:t>
      </w:r>
      <w:r w:rsidRPr="00A53440">
        <w:rPr>
          <w:rFonts w:ascii="Times New Roman" w:hAnsi="Times New Roman" w:cs="Times New Roman"/>
          <w:sz w:val="23"/>
          <w:szCs w:val="23"/>
          <w:lang w:val="en-US"/>
        </w:rPr>
        <w:t xml:space="preserve">50 % </w:t>
      </w:r>
      <w:r w:rsidR="00C5343B" w:rsidRPr="00A53440">
        <w:rPr>
          <w:rFonts w:ascii="Times New Roman" w:hAnsi="Times New Roman" w:cs="Times New Roman"/>
          <w:sz w:val="23"/>
          <w:szCs w:val="23"/>
          <w:lang w:val="en-US"/>
        </w:rPr>
        <w:t>of the room rate.</w:t>
      </w:r>
      <w:r w:rsidRPr="00A53440">
        <w:rPr>
          <w:rFonts w:ascii="Times New Roman" w:hAnsi="Times New Roman" w:cs="Times New Roman"/>
          <w:sz w:val="23"/>
          <w:szCs w:val="23"/>
          <w:lang w:val="en-US"/>
        </w:rPr>
        <w:t xml:space="preserve"> </w:t>
      </w:r>
    </w:p>
    <w:p w14:paraId="2387CC42" w14:textId="77777777" w:rsidR="002E4B60" w:rsidRPr="00A53440" w:rsidRDefault="00C5343B" w:rsidP="00A53440">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If the guest</w:t>
      </w:r>
      <w:r w:rsidR="002E4B60" w:rsidRPr="00A53440">
        <w:rPr>
          <w:rFonts w:ascii="Times New Roman" w:hAnsi="Times New Roman" w:cs="Times New Roman"/>
          <w:sz w:val="23"/>
          <w:szCs w:val="23"/>
          <w:lang w:val="en-US"/>
        </w:rPr>
        <w:t xml:space="preserve"> </w:t>
      </w:r>
      <w:proofErr w:type="gramStart"/>
      <w:r w:rsidRPr="00A53440">
        <w:rPr>
          <w:rFonts w:ascii="Times New Roman" w:hAnsi="Times New Roman" w:cs="Times New Roman"/>
          <w:sz w:val="23"/>
          <w:szCs w:val="23"/>
          <w:lang w:val="en-US"/>
        </w:rPr>
        <w:t>check</w:t>
      </w:r>
      <w:r w:rsidR="0085502C" w:rsidRPr="00A53440">
        <w:rPr>
          <w:rFonts w:ascii="Times New Roman" w:hAnsi="Times New Roman" w:cs="Times New Roman"/>
          <w:sz w:val="23"/>
          <w:szCs w:val="23"/>
          <w:lang w:val="en-US"/>
        </w:rPr>
        <w:t>-</w:t>
      </w:r>
      <w:r w:rsidRPr="00A53440">
        <w:rPr>
          <w:rFonts w:ascii="Times New Roman" w:hAnsi="Times New Roman" w:cs="Times New Roman"/>
          <w:sz w:val="23"/>
          <w:szCs w:val="23"/>
          <w:lang w:val="en-US"/>
        </w:rPr>
        <w:t>in</w:t>
      </w:r>
      <w:proofErr w:type="gramEnd"/>
      <w:r w:rsidRPr="00A53440">
        <w:rPr>
          <w:rFonts w:ascii="Times New Roman" w:hAnsi="Times New Roman" w:cs="Times New Roman"/>
          <w:sz w:val="23"/>
          <w:szCs w:val="23"/>
          <w:lang w:val="en-US"/>
        </w:rPr>
        <w:t xml:space="preserve"> into the hotel</w:t>
      </w:r>
      <w:r w:rsidR="0085502C" w:rsidRPr="00A53440">
        <w:rPr>
          <w:rFonts w:ascii="Times New Roman" w:hAnsi="Times New Roman" w:cs="Times New Roman"/>
          <w:sz w:val="23"/>
          <w:szCs w:val="23"/>
          <w:lang w:val="en-US"/>
        </w:rPr>
        <w:t xml:space="preserve"> before</w:t>
      </w:r>
      <w:r w:rsidR="002E4B60" w:rsidRPr="00A53440">
        <w:rPr>
          <w:rFonts w:ascii="Times New Roman" w:hAnsi="Times New Roman" w:cs="Times New Roman"/>
          <w:sz w:val="23"/>
          <w:szCs w:val="23"/>
          <w:lang w:val="en-US"/>
        </w:rPr>
        <w:t xml:space="preserve"> 05:00</w:t>
      </w:r>
      <w:r w:rsidR="0085502C" w:rsidRPr="00A53440">
        <w:rPr>
          <w:rFonts w:ascii="Times New Roman" w:hAnsi="Times New Roman" w:cs="Times New Roman"/>
          <w:sz w:val="23"/>
          <w:szCs w:val="23"/>
          <w:lang w:val="en-US"/>
        </w:rPr>
        <w:t xml:space="preserve"> a.m.</w:t>
      </w:r>
      <w:r w:rsidR="002E4B60" w:rsidRPr="00A53440">
        <w:rPr>
          <w:rFonts w:ascii="Times New Roman" w:hAnsi="Times New Roman" w:cs="Times New Roman"/>
          <w:sz w:val="23"/>
          <w:szCs w:val="23"/>
          <w:lang w:val="en-US"/>
        </w:rPr>
        <w:t xml:space="preserve">, </w:t>
      </w:r>
      <w:r w:rsidR="0085502C" w:rsidRPr="00A53440">
        <w:rPr>
          <w:rFonts w:ascii="Times New Roman" w:hAnsi="Times New Roman" w:cs="Times New Roman"/>
          <w:sz w:val="23"/>
          <w:szCs w:val="23"/>
          <w:lang w:val="en-US"/>
        </w:rPr>
        <w:t xml:space="preserve">the </w:t>
      </w:r>
      <w:r w:rsidR="002E4B60" w:rsidRPr="00A53440">
        <w:rPr>
          <w:rFonts w:ascii="Times New Roman" w:hAnsi="Times New Roman" w:cs="Times New Roman"/>
          <w:sz w:val="23"/>
          <w:szCs w:val="23"/>
          <w:lang w:val="en-US"/>
        </w:rPr>
        <w:t xml:space="preserve">payment is </w:t>
      </w:r>
      <w:r w:rsidR="0085502C" w:rsidRPr="00A53440">
        <w:rPr>
          <w:rFonts w:ascii="Times New Roman" w:hAnsi="Times New Roman" w:cs="Times New Roman"/>
          <w:sz w:val="23"/>
          <w:szCs w:val="23"/>
          <w:lang w:val="en-US"/>
        </w:rPr>
        <w:t>calculating as the whole rate.</w:t>
      </w:r>
    </w:p>
    <w:p w14:paraId="2BB3C955" w14:textId="77777777" w:rsidR="002E4B60" w:rsidRPr="00A53440" w:rsidRDefault="002E4B60" w:rsidP="00A53440">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w:t>
      </w:r>
      <w:r w:rsidR="00CE79A9" w:rsidRPr="00A53440">
        <w:rPr>
          <w:rFonts w:ascii="Times New Roman" w:hAnsi="Times New Roman" w:cs="Times New Roman"/>
          <w:sz w:val="23"/>
          <w:szCs w:val="23"/>
          <w:lang w:val="en-US"/>
        </w:rPr>
        <w:t xml:space="preserve">If the guest </w:t>
      </w:r>
      <w:proofErr w:type="gramStart"/>
      <w:r w:rsidR="00CE79A9" w:rsidRPr="00A53440">
        <w:rPr>
          <w:rFonts w:ascii="Times New Roman" w:hAnsi="Times New Roman" w:cs="Times New Roman"/>
          <w:sz w:val="23"/>
          <w:szCs w:val="23"/>
          <w:lang w:val="en-US"/>
        </w:rPr>
        <w:t>check</w:t>
      </w:r>
      <w:proofErr w:type="gramEnd"/>
      <w:r w:rsidR="00CE79A9" w:rsidRPr="00A53440">
        <w:rPr>
          <w:rFonts w:ascii="Times New Roman" w:hAnsi="Times New Roman" w:cs="Times New Roman"/>
          <w:sz w:val="23"/>
          <w:szCs w:val="23"/>
          <w:lang w:val="en-US"/>
        </w:rPr>
        <w:t>-out from 12:00 a.m. to 18:00 p.m., payment for the late check-out</w:t>
      </w:r>
      <w:r w:rsidR="00941EFD" w:rsidRPr="00A53440">
        <w:rPr>
          <w:rFonts w:ascii="Times New Roman" w:hAnsi="Times New Roman" w:cs="Times New Roman"/>
          <w:sz w:val="23"/>
          <w:szCs w:val="23"/>
          <w:lang w:val="en-US"/>
        </w:rPr>
        <w:t xml:space="preserve"> is calculating as 50% of the room rate. </w:t>
      </w:r>
    </w:p>
    <w:p w14:paraId="2B3F950D" w14:textId="77777777" w:rsidR="002E4B60" w:rsidRPr="00A53440" w:rsidRDefault="002E4B60" w:rsidP="00A53440">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At the desire of living in one-double rooms can the occasional seat with its payment according to a price is given.</w:t>
      </w:r>
    </w:p>
    <w:p w14:paraId="4145DF07" w14:textId="77777777" w:rsidR="00A53440" w:rsidRPr="009372D9" w:rsidRDefault="002E4B60" w:rsidP="00342B07">
      <w:pPr>
        <w:pStyle w:val="a3"/>
        <w:jc w:val="both"/>
        <w:rPr>
          <w:rFonts w:ascii="Times New Roman" w:hAnsi="Times New Roman" w:cs="Times New Roman"/>
          <w:sz w:val="23"/>
          <w:szCs w:val="23"/>
          <w:lang w:val="en-US"/>
        </w:rPr>
      </w:pPr>
      <w:r w:rsidRPr="00A53440">
        <w:rPr>
          <w:rFonts w:ascii="Times New Roman" w:hAnsi="Times New Roman" w:cs="Times New Roman"/>
          <w:sz w:val="23"/>
          <w:szCs w:val="23"/>
          <w:lang w:val="en-US"/>
        </w:rPr>
        <w:t xml:space="preserve">    </w:t>
      </w:r>
      <w:r w:rsidR="00941EFD" w:rsidRPr="00A53440">
        <w:rPr>
          <w:rFonts w:ascii="Times New Roman" w:hAnsi="Times New Roman" w:cs="Times New Roman"/>
          <w:sz w:val="23"/>
          <w:szCs w:val="23"/>
          <w:lang w:val="en-US"/>
        </w:rPr>
        <w:t xml:space="preserve">If guest want to invite a visitor, it should be confirmed </w:t>
      </w:r>
      <w:r w:rsidRPr="00A53440">
        <w:rPr>
          <w:rFonts w:ascii="Times New Roman" w:hAnsi="Times New Roman" w:cs="Times New Roman"/>
          <w:sz w:val="23"/>
          <w:szCs w:val="23"/>
          <w:lang w:val="en-US"/>
        </w:rPr>
        <w:t xml:space="preserve">with administration </w:t>
      </w:r>
      <w:r w:rsidR="00941EFD" w:rsidRPr="00A53440">
        <w:rPr>
          <w:rFonts w:ascii="Times New Roman" w:hAnsi="Times New Roman" w:cs="Times New Roman"/>
          <w:sz w:val="23"/>
          <w:szCs w:val="23"/>
          <w:lang w:val="en-US"/>
        </w:rPr>
        <w:t xml:space="preserve">and relevant forms should be filled on. All rules </w:t>
      </w:r>
      <w:r w:rsidR="003A4977" w:rsidRPr="00A53440">
        <w:rPr>
          <w:rFonts w:ascii="Times New Roman" w:hAnsi="Times New Roman" w:cs="Times New Roman"/>
          <w:sz w:val="23"/>
          <w:szCs w:val="23"/>
          <w:lang w:val="en-US"/>
        </w:rPr>
        <w:t>of accommodation and hotel policies must be obeyed. Payment</w:t>
      </w:r>
      <w:r w:rsidR="003A4977" w:rsidRPr="009372D9">
        <w:rPr>
          <w:rFonts w:ascii="Times New Roman" w:hAnsi="Times New Roman" w:cs="Times New Roman"/>
          <w:sz w:val="23"/>
          <w:szCs w:val="23"/>
          <w:lang w:val="en-US"/>
        </w:rPr>
        <w:t xml:space="preserve"> </w:t>
      </w:r>
      <w:r w:rsidR="003A4977" w:rsidRPr="00A53440">
        <w:rPr>
          <w:rFonts w:ascii="Times New Roman" w:hAnsi="Times New Roman" w:cs="Times New Roman"/>
          <w:sz w:val="23"/>
          <w:szCs w:val="23"/>
          <w:lang w:val="en-US"/>
        </w:rPr>
        <w:t>for</w:t>
      </w:r>
      <w:r w:rsidR="00BD67E5" w:rsidRPr="009372D9">
        <w:rPr>
          <w:rFonts w:ascii="Times New Roman" w:hAnsi="Times New Roman" w:cs="Times New Roman"/>
          <w:sz w:val="23"/>
          <w:szCs w:val="23"/>
          <w:lang w:val="en-US"/>
        </w:rPr>
        <w:t xml:space="preserve"> </w:t>
      </w:r>
      <w:r w:rsidR="00BD67E5" w:rsidRPr="00A53440">
        <w:rPr>
          <w:rFonts w:ascii="Times New Roman" w:hAnsi="Times New Roman" w:cs="Times New Roman"/>
          <w:sz w:val="23"/>
          <w:szCs w:val="23"/>
          <w:lang w:val="en-US"/>
        </w:rPr>
        <w:t>the</w:t>
      </w:r>
      <w:r w:rsidR="003A4977" w:rsidRPr="009372D9">
        <w:rPr>
          <w:rFonts w:ascii="Times New Roman" w:hAnsi="Times New Roman" w:cs="Times New Roman"/>
          <w:sz w:val="23"/>
          <w:szCs w:val="23"/>
          <w:lang w:val="en-US"/>
        </w:rPr>
        <w:t xml:space="preserve"> </w:t>
      </w:r>
      <w:r w:rsidR="003A4977" w:rsidRPr="00A53440">
        <w:rPr>
          <w:rFonts w:ascii="Times New Roman" w:hAnsi="Times New Roman" w:cs="Times New Roman"/>
          <w:sz w:val="23"/>
          <w:szCs w:val="23"/>
          <w:lang w:val="en-US"/>
        </w:rPr>
        <w:t>extra</w:t>
      </w:r>
      <w:r w:rsidR="003A4977" w:rsidRPr="009372D9">
        <w:rPr>
          <w:rFonts w:ascii="Times New Roman" w:hAnsi="Times New Roman" w:cs="Times New Roman"/>
          <w:sz w:val="23"/>
          <w:szCs w:val="23"/>
          <w:lang w:val="en-US"/>
        </w:rPr>
        <w:t xml:space="preserve"> </w:t>
      </w:r>
      <w:r w:rsidR="003A4977" w:rsidRPr="00A53440">
        <w:rPr>
          <w:rFonts w:ascii="Times New Roman" w:hAnsi="Times New Roman" w:cs="Times New Roman"/>
          <w:sz w:val="23"/>
          <w:szCs w:val="23"/>
          <w:lang w:val="en-US"/>
        </w:rPr>
        <w:t>person</w:t>
      </w:r>
      <w:r w:rsidR="00CA0FEF" w:rsidRPr="009372D9">
        <w:rPr>
          <w:rFonts w:ascii="Times New Roman" w:hAnsi="Times New Roman" w:cs="Times New Roman"/>
          <w:sz w:val="23"/>
          <w:szCs w:val="23"/>
          <w:lang w:val="en-US"/>
        </w:rPr>
        <w:t xml:space="preserve"> - 8000</w:t>
      </w:r>
      <w:r w:rsidR="003A4977" w:rsidRPr="009372D9">
        <w:rPr>
          <w:rFonts w:ascii="Times New Roman" w:hAnsi="Times New Roman" w:cs="Times New Roman"/>
          <w:sz w:val="23"/>
          <w:szCs w:val="23"/>
          <w:lang w:val="en-US"/>
        </w:rPr>
        <w:t xml:space="preserve"> </w:t>
      </w:r>
      <w:r w:rsidR="003A4977" w:rsidRPr="00A53440">
        <w:rPr>
          <w:rFonts w:ascii="Times New Roman" w:hAnsi="Times New Roman" w:cs="Times New Roman"/>
          <w:sz w:val="23"/>
          <w:szCs w:val="23"/>
          <w:lang w:val="en-US"/>
        </w:rPr>
        <w:t>tenge</w:t>
      </w:r>
      <w:r w:rsidR="003A4977" w:rsidRPr="009372D9">
        <w:rPr>
          <w:rFonts w:ascii="Times New Roman" w:hAnsi="Times New Roman" w:cs="Times New Roman"/>
          <w:sz w:val="23"/>
          <w:szCs w:val="23"/>
          <w:lang w:val="en-US"/>
        </w:rPr>
        <w:t>.</w:t>
      </w:r>
    </w:p>
    <w:p w14:paraId="3089D813" w14:textId="77777777" w:rsidR="007E13DA" w:rsidRPr="009372D9" w:rsidRDefault="007E13DA" w:rsidP="00342B07">
      <w:pPr>
        <w:pStyle w:val="a3"/>
        <w:ind w:firstLine="360"/>
        <w:jc w:val="both"/>
        <w:rPr>
          <w:rFonts w:ascii="Times New Roman" w:hAnsi="Times New Roman" w:cs="Times New Roman"/>
          <w:sz w:val="24"/>
          <w:szCs w:val="24"/>
          <w:lang w:val="en-US"/>
        </w:rPr>
      </w:pPr>
    </w:p>
    <w:p w14:paraId="33332426" w14:textId="77777777" w:rsidR="007E13DA" w:rsidRPr="009372D9" w:rsidRDefault="007E13DA" w:rsidP="00342B07">
      <w:pPr>
        <w:pStyle w:val="a3"/>
        <w:ind w:firstLine="360"/>
        <w:jc w:val="both"/>
        <w:rPr>
          <w:rFonts w:ascii="Times New Roman" w:hAnsi="Times New Roman" w:cs="Times New Roman"/>
          <w:sz w:val="24"/>
          <w:szCs w:val="24"/>
          <w:lang w:val="en-US"/>
        </w:rPr>
      </w:pPr>
    </w:p>
    <w:p w14:paraId="4BFE9813" w14:textId="77777777" w:rsidR="002C7437" w:rsidRPr="00A53440" w:rsidRDefault="002C7437" w:rsidP="00342B07">
      <w:pPr>
        <w:pStyle w:val="a3"/>
        <w:ind w:firstLine="360"/>
        <w:jc w:val="both"/>
        <w:rPr>
          <w:rFonts w:ascii="Times New Roman" w:hAnsi="Times New Roman" w:cs="Times New Roman"/>
          <w:sz w:val="24"/>
          <w:szCs w:val="24"/>
        </w:rPr>
      </w:pPr>
      <w:r w:rsidRPr="00A53440">
        <w:rPr>
          <w:rFonts w:ascii="Times New Roman" w:hAnsi="Times New Roman" w:cs="Times New Roman"/>
          <w:sz w:val="24"/>
          <w:szCs w:val="24"/>
        </w:rPr>
        <w:t>Гостям гостиницы предоставляются следующие бесплатные услуги:</w:t>
      </w:r>
    </w:p>
    <w:p w14:paraId="011CFBAE" w14:textId="77777777" w:rsidR="002C7437" w:rsidRPr="00A53440" w:rsidRDefault="00D368C2"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Услуги связи по Алматы (телефонные звонки)</w:t>
      </w:r>
    </w:p>
    <w:p w14:paraId="4FEFEF78" w14:textId="77777777" w:rsidR="002C7437" w:rsidRPr="00A53440" w:rsidRDefault="00D368C2"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Пользование аптечкой</w:t>
      </w:r>
    </w:p>
    <w:p w14:paraId="42C29D58" w14:textId="77777777" w:rsidR="002C7437" w:rsidRPr="00A53440" w:rsidRDefault="002C7437"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Побудка</w:t>
      </w:r>
    </w:p>
    <w:p w14:paraId="3F1B1A9A" w14:textId="77777777" w:rsidR="00D368C2" w:rsidRPr="00A53440" w:rsidRDefault="00D368C2"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Индивидуальный сейф в номере</w:t>
      </w:r>
    </w:p>
    <w:p w14:paraId="0DD8536D" w14:textId="77777777" w:rsidR="00D368C2" w:rsidRPr="00A53440" w:rsidRDefault="00D368C2"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Камера хранения багажа</w:t>
      </w:r>
    </w:p>
    <w:p w14:paraId="3F052908" w14:textId="77777777" w:rsidR="00D368C2" w:rsidRPr="00A53440" w:rsidRDefault="00D368C2" w:rsidP="00342B07">
      <w:pPr>
        <w:pStyle w:val="a3"/>
        <w:numPr>
          <w:ilvl w:val="0"/>
          <w:numId w:val="1"/>
        </w:numPr>
        <w:jc w:val="both"/>
        <w:rPr>
          <w:rFonts w:ascii="Times New Roman" w:hAnsi="Times New Roman" w:cs="Times New Roman"/>
          <w:sz w:val="24"/>
          <w:szCs w:val="24"/>
        </w:rPr>
      </w:pPr>
      <w:r w:rsidRPr="00A53440">
        <w:rPr>
          <w:rFonts w:ascii="Times New Roman" w:hAnsi="Times New Roman" w:cs="Times New Roman"/>
          <w:sz w:val="24"/>
          <w:szCs w:val="24"/>
        </w:rPr>
        <w:t>Гладильные доски на 2 и 4 этажах</w:t>
      </w:r>
    </w:p>
    <w:p w14:paraId="4403E6BB" w14:textId="77777777" w:rsidR="002C7437" w:rsidRPr="00A53440" w:rsidRDefault="002E4B60" w:rsidP="00342B07">
      <w:pPr>
        <w:pStyle w:val="a3"/>
        <w:ind w:firstLine="360"/>
        <w:jc w:val="both"/>
        <w:rPr>
          <w:rFonts w:ascii="Times New Roman" w:hAnsi="Times New Roman" w:cs="Times New Roman"/>
          <w:sz w:val="24"/>
          <w:szCs w:val="24"/>
        </w:rPr>
      </w:pPr>
      <w:r w:rsidRPr="00A53440">
        <w:rPr>
          <w:rFonts w:ascii="Times New Roman" w:hAnsi="Times New Roman" w:cs="Times New Roman"/>
          <w:sz w:val="24"/>
          <w:szCs w:val="24"/>
        </w:rPr>
        <w:t xml:space="preserve"> </w:t>
      </w:r>
      <w:r w:rsidR="002C7437" w:rsidRPr="00A53440">
        <w:rPr>
          <w:rFonts w:ascii="Times New Roman" w:hAnsi="Times New Roman" w:cs="Times New Roman"/>
          <w:sz w:val="24"/>
          <w:szCs w:val="24"/>
        </w:rPr>
        <w:t>Смена постельного белья производится</w:t>
      </w:r>
      <w:r w:rsidR="00D368C2" w:rsidRPr="00A53440">
        <w:rPr>
          <w:rFonts w:ascii="Times New Roman" w:hAnsi="Times New Roman" w:cs="Times New Roman"/>
          <w:sz w:val="24"/>
          <w:szCs w:val="24"/>
        </w:rPr>
        <w:t xml:space="preserve"> на третий день, либо по просьбе гостей. З</w:t>
      </w:r>
      <w:r w:rsidR="002C7437" w:rsidRPr="00A53440">
        <w:rPr>
          <w:rFonts w:ascii="Times New Roman" w:hAnsi="Times New Roman" w:cs="Times New Roman"/>
          <w:sz w:val="24"/>
          <w:szCs w:val="24"/>
        </w:rPr>
        <w:t xml:space="preserve">амена полотенец </w:t>
      </w:r>
      <w:r w:rsidR="00D368C2" w:rsidRPr="00A53440">
        <w:rPr>
          <w:rFonts w:ascii="Times New Roman" w:hAnsi="Times New Roman" w:cs="Times New Roman"/>
          <w:sz w:val="24"/>
          <w:szCs w:val="24"/>
        </w:rPr>
        <w:t xml:space="preserve">производится </w:t>
      </w:r>
      <w:r w:rsidR="002C7437" w:rsidRPr="00A53440">
        <w:rPr>
          <w:rFonts w:ascii="Times New Roman" w:hAnsi="Times New Roman" w:cs="Times New Roman"/>
          <w:sz w:val="24"/>
          <w:szCs w:val="24"/>
        </w:rPr>
        <w:t>ежедневно.</w:t>
      </w:r>
    </w:p>
    <w:p w14:paraId="64B77111" w14:textId="77777777" w:rsidR="002E4B60" w:rsidRPr="00A53440" w:rsidRDefault="002E4B60" w:rsidP="00342B07">
      <w:pPr>
        <w:pStyle w:val="a3"/>
        <w:ind w:firstLine="708"/>
        <w:jc w:val="both"/>
        <w:rPr>
          <w:rFonts w:ascii="Times New Roman" w:hAnsi="Times New Roman" w:cs="Times New Roman"/>
          <w:sz w:val="24"/>
          <w:szCs w:val="24"/>
        </w:rPr>
      </w:pPr>
      <w:r w:rsidRPr="00A53440">
        <w:rPr>
          <w:rFonts w:ascii="Times New Roman" w:hAnsi="Times New Roman" w:cs="Times New Roman"/>
          <w:sz w:val="24"/>
          <w:szCs w:val="24"/>
        </w:rPr>
        <w:t>Администрация гостиницы предоставляет проживающим</w:t>
      </w:r>
      <w:r w:rsidR="002C7437" w:rsidRPr="00A53440">
        <w:rPr>
          <w:rFonts w:ascii="Times New Roman" w:hAnsi="Times New Roman" w:cs="Times New Roman"/>
          <w:sz w:val="24"/>
          <w:szCs w:val="24"/>
        </w:rPr>
        <w:t xml:space="preserve"> гостям</w:t>
      </w:r>
      <w:r w:rsidRPr="00A53440">
        <w:rPr>
          <w:rFonts w:ascii="Times New Roman" w:hAnsi="Times New Roman" w:cs="Times New Roman"/>
          <w:sz w:val="24"/>
          <w:szCs w:val="24"/>
        </w:rPr>
        <w:t>, по их просьбе дополнительные платные услуги</w:t>
      </w:r>
      <w:r w:rsidR="00D368C2" w:rsidRPr="00A53440">
        <w:rPr>
          <w:rFonts w:ascii="Times New Roman" w:hAnsi="Times New Roman" w:cs="Times New Roman"/>
          <w:sz w:val="24"/>
          <w:szCs w:val="24"/>
        </w:rPr>
        <w:t>, согласно утвержденному прайсу отеля.</w:t>
      </w:r>
    </w:p>
    <w:p w14:paraId="6C7990E9" w14:textId="77777777" w:rsidR="00D368C2" w:rsidRPr="00A53440" w:rsidRDefault="00D368C2" w:rsidP="00342B07">
      <w:pPr>
        <w:pStyle w:val="a3"/>
        <w:ind w:firstLine="708"/>
        <w:jc w:val="both"/>
        <w:rPr>
          <w:rFonts w:ascii="Times New Roman" w:hAnsi="Times New Roman" w:cs="Times New Roman"/>
          <w:sz w:val="24"/>
          <w:szCs w:val="24"/>
        </w:rPr>
      </w:pPr>
      <w:r w:rsidRPr="00A53440">
        <w:rPr>
          <w:rFonts w:ascii="Times New Roman" w:hAnsi="Times New Roman" w:cs="Times New Roman"/>
          <w:sz w:val="24"/>
          <w:szCs w:val="24"/>
        </w:rPr>
        <w:t>Отель «</w:t>
      </w:r>
      <w:r w:rsidRPr="00A53440">
        <w:rPr>
          <w:rFonts w:ascii="Times New Roman" w:hAnsi="Times New Roman" w:cs="Times New Roman"/>
          <w:sz w:val="24"/>
          <w:szCs w:val="24"/>
          <w:lang w:val="en-US"/>
        </w:rPr>
        <w:t>Voyage</w:t>
      </w:r>
      <w:r w:rsidRPr="00A53440">
        <w:rPr>
          <w:rFonts w:ascii="Times New Roman" w:hAnsi="Times New Roman" w:cs="Times New Roman"/>
          <w:sz w:val="24"/>
          <w:szCs w:val="24"/>
        </w:rPr>
        <w:t>» информирует Вас о том, что дополнительные услуги:</w:t>
      </w:r>
    </w:p>
    <w:p w14:paraId="0EB91E87" w14:textId="77777777" w:rsidR="00D368C2" w:rsidRPr="00A53440" w:rsidRDefault="00D368C2" w:rsidP="00342B07">
      <w:pPr>
        <w:pStyle w:val="a3"/>
        <w:numPr>
          <w:ilvl w:val="0"/>
          <w:numId w:val="2"/>
        </w:numPr>
        <w:jc w:val="both"/>
        <w:rPr>
          <w:rFonts w:ascii="Times New Roman" w:hAnsi="Times New Roman" w:cs="Times New Roman"/>
          <w:sz w:val="24"/>
          <w:szCs w:val="24"/>
        </w:rPr>
      </w:pPr>
      <w:r w:rsidRPr="00A53440">
        <w:rPr>
          <w:rFonts w:ascii="Times New Roman" w:hAnsi="Times New Roman" w:cs="Times New Roman"/>
          <w:sz w:val="24"/>
          <w:szCs w:val="24"/>
        </w:rPr>
        <w:t>Мини – бар</w:t>
      </w:r>
    </w:p>
    <w:p w14:paraId="6ED4D976" w14:textId="77777777" w:rsidR="00D368C2" w:rsidRPr="00A53440" w:rsidRDefault="00D368C2" w:rsidP="00342B07">
      <w:pPr>
        <w:pStyle w:val="a3"/>
        <w:numPr>
          <w:ilvl w:val="0"/>
          <w:numId w:val="2"/>
        </w:numPr>
        <w:jc w:val="both"/>
        <w:rPr>
          <w:rFonts w:ascii="Times New Roman" w:hAnsi="Times New Roman" w:cs="Times New Roman"/>
          <w:sz w:val="24"/>
          <w:szCs w:val="24"/>
        </w:rPr>
      </w:pPr>
      <w:r w:rsidRPr="00A53440">
        <w:rPr>
          <w:rFonts w:ascii="Times New Roman" w:hAnsi="Times New Roman" w:cs="Times New Roman"/>
          <w:sz w:val="24"/>
          <w:szCs w:val="24"/>
        </w:rPr>
        <w:t>Междугородние и международные телефонные звонки</w:t>
      </w:r>
    </w:p>
    <w:p w14:paraId="76A77B73" w14:textId="77777777" w:rsidR="00D368C2" w:rsidRPr="00A53440" w:rsidRDefault="00D368C2" w:rsidP="00342B07">
      <w:pPr>
        <w:pStyle w:val="a3"/>
        <w:numPr>
          <w:ilvl w:val="0"/>
          <w:numId w:val="2"/>
        </w:numPr>
        <w:jc w:val="both"/>
        <w:rPr>
          <w:rFonts w:ascii="Times New Roman" w:hAnsi="Times New Roman" w:cs="Times New Roman"/>
          <w:sz w:val="24"/>
          <w:szCs w:val="24"/>
        </w:rPr>
      </w:pPr>
      <w:r w:rsidRPr="00A53440">
        <w:rPr>
          <w:rFonts w:ascii="Times New Roman" w:hAnsi="Times New Roman" w:cs="Times New Roman"/>
          <w:sz w:val="24"/>
          <w:szCs w:val="24"/>
        </w:rPr>
        <w:t>Услуги прачечной</w:t>
      </w:r>
    </w:p>
    <w:p w14:paraId="1237E716" w14:textId="77777777" w:rsidR="00D368C2" w:rsidRPr="00A53440" w:rsidRDefault="00D368C2" w:rsidP="00342B07">
      <w:pPr>
        <w:pStyle w:val="a3"/>
        <w:numPr>
          <w:ilvl w:val="0"/>
          <w:numId w:val="2"/>
        </w:numPr>
        <w:jc w:val="both"/>
        <w:rPr>
          <w:rFonts w:ascii="Times New Roman" w:hAnsi="Times New Roman" w:cs="Times New Roman"/>
          <w:sz w:val="24"/>
          <w:szCs w:val="24"/>
        </w:rPr>
      </w:pPr>
      <w:r w:rsidRPr="00A53440">
        <w:rPr>
          <w:rFonts w:ascii="Times New Roman" w:hAnsi="Times New Roman" w:cs="Times New Roman"/>
          <w:sz w:val="24"/>
          <w:szCs w:val="24"/>
        </w:rPr>
        <w:t xml:space="preserve">Заказ еды и напитков из кофейни </w:t>
      </w:r>
    </w:p>
    <w:p w14:paraId="05A8F7A9" w14:textId="77777777" w:rsidR="00D368C2" w:rsidRPr="00A53440" w:rsidRDefault="00D368C2" w:rsidP="00342B07">
      <w:pPr>
        <w:pStyle w:val="a3"/>
        <w:jc w:val="both"/>
        <w:rPr>
          <w:rFonts w:ascii="Times New Roman" w:hAnsi="Times New Roman" w:cs="Times New Roman"/>
          <w:sz w:val="24"/>
          <w:szCs w:val="24"/>
        </w:rPr>
      </w:pPr>
      <w:r w:rsidRPr="00A53440">
        <w:rPr>
          <w:rFonts w:ascii="Times New Roman" w:hAnsi="Times New Roman" w:cs="Times New Roman"/>
          <w:sz w:val="24"/>
          <w:szCs w:val="24"/>
        </w:rPr>
        <w:t>в стоимость номера не входят и оплачиваются гостем отдельно.</w:t>
      </w:r>
    </w:p>
    <w:p w14:paraId="3E31B881" w14:textId="77777777" w:rsidR="00D368C2" w:rsidRPr="00A53440" w:rsidRDefault="00D368C2" w:rsidP="00342B07">
      <w:pPr>
        <w:pStyle w:val="a3"/>
        <w:ind w:firstLine="708"/>
        <w:jc w:val="both"/>
        <w:rPr>
          <w:rFonts w:ascii="Times New Roman" w:hAnsi="Times New Roman" w:cs="Times New Roman"/>
          <w:sz w:val="24"/>
          <w:szCs w:val="24"/>
        </w:rPr>
      </w:pPr>
      <w:r w:rsidRPr="00A53440">
        <w:rPr>
          <w:rFonts w:ascii="Times New Roman" w:hAnsi="Times New Roman" w:cs="Times New Roman"/>
          <w:sz w:val="24"/>
          <w:szCs w:val="24"/>
        </w:rPr>
        <w:t>Вся продукция мини-бара оплачивается гостями дополнительно.</w:t>
      </w:r>
    </w:p>
    <w:p w14:paraId="148009DA" w14:textId="77777777" w:rsidR="002E4B60" w:rsidRDefault="002E4B60" w:rsidP="002E4B60">
      <w:pPr>
        <w:pStyle w:val="a3"/>
        <w:jc w:val="center"/>
        <w:rPr>
          <w:rFonts w:ascii="Times New Roman" w:hAnsi="Times New Roman" w:cs="Times New Roman"/>
          <w:b/>
          <w:sz w:val="28"/>
          <w:szCs w:val="28"/>
        </w:rPr>
      </w:pPr>
    </w:p>
    <w:p w14:paraId="0F06B3A2" w14:textId="77777777" w:rsidR="002E4B60" w:rsidRPr="005B41BC" w:rsidRDefault="002E4B60" w:rsidP="002E4B60">
      <w:pPr>
        <w:pStyle w:val="a3"/>
        <w:jc w:val="center"/>
        <w:rPr>
          <w:rFonts w:ascii="Times New Roman" w:hAnsi="Times New Roman" w:cs="Times New Roman"/>
          <w:b/>
          <w:sz w:val="28"/>
          <w:szCs w:val="28"/>
        </w:rPr>
      </w:pPr>
      <w:r w:rsidRPr="005B41BC">
        <w:rPr>
          <w:rFonts w:ascii="Times New Roman" w:hAnsi="Times New Roman" w:cs="Times New Roman"/>
          <w:b/>
          <w:sz w:val="28"/>
          <w:szCs w:val="28"/>
        </w:rPr>
        <w:t>Особые условия.</w:t>
      </w:r>
    </w:p>
    <w:p w14:paraId="0F26139D" w14:textId="77777777" w:rsidR="002E4B60" w:rsidRPr="005B41BC" w:rsidRDefault="002E4B60" w:rsidP="002E4B60">
      <w:pPr>
        <w:pStyle w:val="a3"/>
        <w:jc w:val="center"/>
        <w:rPr>
          <w:rFonts w:ascii="Times New Roman" w:hAnsi="Times New Roman" w:cs="Times New Roman"/>
          <w:b/>
          <w:sz w:val="24"/>
          <w:szCs w:val="24"/>
        </w:rPr>
      </w:pPr>
    </w:p>
    <w:p w14:paraId="42CB25A2" w14:textId="77777777" w:rsidR="002E4B60" w:rsidRPr="00A53440" w:rsidRDefault="002E4B60" w:rsidP="00342B07">
      <w:pPr>
        <w:pStyle w:val="a3"/>
        <w:numPr>
          <w:ilvl w:val="0"/>
          <w:numId w:val="4"/>
        </w:numPr>
        <w:ind w:left="567"/>
        <w:jc w:val="both"/>
        <w:rPr>
          <w:rFonts w:ascii="Times New Roman" w:hAnsi="Times New Roman" w:cs="Times New Roman"/>
          <w:sz w:val="24"/>
          <w:szCs w:val="24"/>
        </w:rPr>
      </w:pPr>
      <w:r w:rsidRPr="00A53440">
        <w:rPr>
          <w:rFonts w:ascii="Times New Roman" w:hAnsi="Times New Roman" w:cs="Times New Roman"/>
          <w:sz w:val="24"/>
          <w:szCs w:val="24"/>
        </w:rPr>
        <w:t>Родители</w:t>
      </w:r>
      <w:r w:rsidR="00D368C2" w:rsidRPr="00A53440">
        <w:rPr>
          <w:rFonts w:ascii="Times New Roman" w:hAnsi="Times New Roman" w:cs="Times New Roman"/>
          <w:sz w:val="24"/>
          <w:szCs w:val="24"/>
        </w:rPr>
        <w:t>,</w:t>
      </w:r>
      <w:r w:rsidRPr="00A53440">
        <w:rPr>
          <w:rFonts w:ascii="Times New Roman" w:hAnsi="Times New Roman" w:cs="Times New Roman"/>
          <w:sz w:val="24"/>
          <w:szCs w:val="24"/>
        </w:rPr>
        <w:t xml:space="preserve"> прибывшие в гостиницу </w:t>
      </w:r>
      <w:proofErr w:type="gramStart"/>
      <w:r w:rsidRPr="00A53440">
        <w:rPr>
          <w:rFonts w:ascii="Times New Roman" w:hAnsi="Times New Roman" w:cs="Times New Roman"/>
          <w:sz w:val="24"/>
          <w:szCs w:val="24"/>
        </w:rPr>
        <w:t>с несовершеннолетними детьми</w:t>
      </w:r>
      <w:proofErr w:type="gramEnd"/>
      <w:r w:rsidRPr="00A53440">
        <w:rPr>
          <w:rFonts w:ascii="Times New Roman" w:hAnsi="Times New Roman" w:cs="Times New Roman"/>
          <w:sz w:val="24"/>
          <w:szCs w:val="24"/>
        </w:rPr>
        <w:t xml:space="preserve"> принимают на себя обязанности по непосредственному надзору за детьми, в </w:t>
      </w:r>
      <w:r w:rsidR="00342B07" w:rsidRPr="00A53440">
        <w:rPr>
          <w:rFonts w:ascii="Times New Roman" w:hAnsi="Times New Roman" w:cs="Times New Roman"/>
          <w:sz w:val="24"/>
          <w:szCs w:val="24"/>
        </w:rPr>
        <w:t>связи,</w:t>
      </w:r>
      <w:r w:rsidRPr="00A53440">
        <w:rPr>
          <w:rFonts w:ascii="Times New Roman" w:hAnsi="Times New Roman" w:cs="Times New Roman"/>
          <w:sz w:val="24"/>
          <w:szCs w:val="24"/>
        </w:rPr>
        <w:t xml:space="preserve"> с чем несут ответственность за действия детей, и несут ответственность за вред причиненный несовершеннолетними детьми имуществу гостиницы и обязуются его возместить.</w:t>
      </w:r>
    </w:p>
    <w:p w14:paraId="066F8927" w14:textId="77777777" w:rsidR="00C214E9" w:rsidRPr="00A53440" w:rsidRDefault="00C214E9" w:rsidP="00C214E9">
      <w:pPr>
        <w:pStyle w:val="a3"/>
        <w:ind w:left="567"/>
        <w:jc w:val="both"/>
        <w:rPr>
          <w:rFonts w:ascii="Times New Roman" w:hAnsi="Times New Roman" w:cs="Times New Roman"/>
          <w:sz w:val="24"/>
          <w:szCs w:val="24"/>
        </w:rPr>
      </w:pPr>
    </w:p>
    <w:p w14:paraId="7FED53B6" w14:textId="77777777" w:rsidR="002E4B60" w:rsidRPr="00A53440" w:rsidRDefault="002E4B60" w:rsidP="00342B07">
      <w:pPr>
        <w:pStyle w:val="a3"/>
        <w:numPr>
          <w:ilvl w:val="0"/>
          <w:numId w:val="4"/>
        </w:numPr>
        <w:jc w:val="both"/>
        <w:rPr>
          <w:rFonts w:ascii="Times New Roman" w:hAnsi="Times New Roman" w:cs="Times New Roman"/>
          <w:sz w:val="24"/>
          <w:szCs w:val="24"/>
        </w:rPr>
      </w:pPr>
      <w:r w:rsidRPr="00A53440">
        <w:rPr>
          <w:rFonts w:ascii="Times New Roman" w:hAnsi="Times New Roman" w:cs="Times New Roman"/>
          <w:sz w:val="24"/>
          <w:szCs w:val="24"/>
        </w:rPr>
        <w:t>Услуги комнаты временног</w:t>
      </w:r>
      <w:r w:rsidR="00342B07" w:rsidRPr="00A53440">
        <w:rPr>
          <w:rFonts w:ascii="Times New Roman" w:hAnsi="Times New Roman" w:cs="Times New Roman"/>
          <w:sz w:val="24"/>
          <w:szCs w:val="24"/>
        </w:rPr>
        <w:t>о пребывания несовершеннолетним детям</w:t>
      </w:r>
      <w:r w:rsidRPr="00A53440">
        <w:rPr>
          <w:rFonts w:ascii="Times New Roman" w:hAnsi="Times New Roman" w:cs="Times New Roman"/>
          <w:sz w:val="24"/>
          <w:szCs w:val="24"/>
        </w:rPr>
        <w:t xml:space="preserve"> без родителей не предоставляются.</w:t>
      </w:r>
    </w:p>
    <w:p w14:paraId="4EB1764F" w14:textId="77777777" w:rsidR="00C214E9" w:rsidRPr="00260123" w:rsidRDefault="00C214E9" w:rsidP="00C214E9">
      <w:pPr>
        <w:pStyle w:val="a3"/>
        <w:jc w:val="both"/>
        <w:rPr>
          <w:rFonts w:ascii="Times New Roman" w:hAnsi="Times New Roman" w:cs="Times New Roman"/>
          <w:sz w:val="24"/>
          <w:szCs w:val="24"/>
        </w:rPr>
      </w:pPr>
    </w:p>
    <w:p w14:paraId="0914A505" w14:textId="77777777" w:rsidR="00D368C2" w:rsidRPr="00A53440" w:rsidRDefault="00D368C2" w:rsidP="00342B07">
      <w:pPr>
        <w:pStyle w:val="a3"/>
        <w:numPr>
          <w:ilvl w:val="0"/>
          <w:numId w:val="4"/>
        </w:numPr>
        <w:jc w:val="both"/>
        <w:rPr>
          <w:rFonts w:ascii="Times New Roman" w:hAnsi="Times New Roman" w:cs="Times New Roman"/>
          <w:sz w:val="24"/>
          <w:szCs w:val="24"/>
        </w:rPr>
      </w:pPr>
      <w:r w:rsidRPr="00A53440">
        <w:rPr>
          <w:rFonts w:ascii="Times New Roman" w:hAnsi="Times New Roman" w:cs="Times New Roman"/>
          <w:sz w:val="24"/>
          <w:szCs w:val="24"/>
        </w:rPr>
        <w:t xml:space="preserve">Забытые вещи гостей, оформляются на хранение у супервайзера гостиницы, и находятся на хранении </w:t>
      </w:r>
      <w:proofErr w:type="gramStart"/>
      <w:r w:rsidRPr="00A53440">
        <w:rPr>
          <w:rFonts w:ascii="Times New Roman" w:hAnsi="Times New Roman" w:cs="Times New Roman"/>
          <w:sz w:val="24"/>
          <w:szCs w:val="24"/>
        </w:rPr>
        <w:t>в течении</w:t>
      </w:r>
      <w:proofErr w:type="gramEnd"/>
      <w:r w:rsidRPr="00A53440">
        <w:rPr>
          <w:rFonts w:ascii="Times New Roman" w:hAnsi="Times New Roman" w:cs="Times New Roman"/>
          <w:sz w:val="24"/>
          <w:szCs w:val="24"/>
        </w:rPr>
        <w:t xml:space="preserve"> двух месяцев (нижнее бельё и носки не хранятся)</w:t>
      </w:r>
      <w:r w:rsidR="00342B07" w:rsidRPr="00A53440">
        <w:rPr>
          <w:rFonts w:ascii="Times New Roman" w:hAnsi="Times New Roman" w:cs="Times New Roman"/>
          <w:sz w:val="24"/>
          <w:szCs w:val="24"/>
        </w:rPr>
        <w:t>.</w:t>
      </w:r>
    </w:p>
    <w:p w14:paraId="780B6F01" w14:textId="77777777" w:rsidR="00FD60A1" w:rsidRPr="00A53440" w:rsidRDefault="002E4B60" w:rsidP="00D368C2">
      <w:pPr>
        <w:pStyle w:val="a3"/>
        <w:ind w:firstLine="708"/>
        <w:rPr>
          <w:rFonts w:ascii="Times New Roman" w:hAnsi="Times New Roman" w:cs="Times New Roman"/>
          <w:sz w:val="24"/>
          <w:szCs w:val="24"/>
        </w:rPr>
      </w:pPr>
      <w:r w:rsidRPr="00A53440">
        <w:rPr>
          <w:rFonts w:ascii="Times New Roman" w:hAnsi="Times New Roman" w:cs="Times New Roman"/>
          <w:sz w:val="24"/>
          <w:szCs w:val="24"/>
        </w:rPr>
        <w:t xml:space="preserve"> </w:t>
      </w:r>
    </w:p>
    <w:p w14:paraId="69AE706C" w14:textId="77777777" w:rsidR="00A80CF2" w:rsidRPr="007E13DA" w:rsidRDefault="00A80CF2" w:rsidP="00A53440">
      <w:pPr>
        <w:pStyle w:val="a3"/>
        <w:rPr>
          <w:rFonts w:ascii="Times New Roman" w:hAnsi="Times New Roman" w:cs="Times New Roman"/>
          <w:b/>
          <w:sz w:val="28"/>
          <w:szCs w:val="28"/>
        </w:rPr>
      </w:pPr>
    </w:p>
    <w:p w14:paraId="641BD133" w14:textId="77777777" w:rsidR="007E13DA" w:rsidRPr="00281B25" w:rsidRDefault="007E13DA" w:rsidP="007E13DA">
      <w:pPr>
        <w:pStyle w:val="a3"/>
        <w:ind w:left="502"/>
        <w:jc w:val="both"/>
        <w:rPr>
          <w:rFonts w:ascii="Times New Roman" w:hAnsi="Times New Roman" w:cs="Times New Roman"/>
          <w:sz w:val="24"/>
          <w:szCs w:val="24"/>
        </w:rPr>
      </w:pPr>
    </w:p>
    <w:p w14:paraId="1A3575EF" w14:textId="77777777" w:rsidR="007E13DA" w:rsidRPr="00281B25" w:rsidRDefault="007E13DA" w:rsidP="00260123">
      <w:pPr>
        <w:pStyle w:val="a3"/>
        <w:ind w:left="426"/>
        <w:jc w:val="both"/>
        <w:rPr>
          <w:rFonts w:ascii="Times New Roman" w:hAnsi="Times New Roman" w:cs="Times New Roman"/>
          <w:sz w:val="24"/>
          <w:szCs w:val="24"/>
        </w:rPr>
      </w:pPr>
    </w:p>
    <w:p w14:paraId="0FFA1497" w14:textId="77777777" w:rsidR="007E13DA" w:rsidRPr="00281B25" w:rsidRDefault="007E13DA" w:rsidP="00260123">
      <w:pPr>
        <w:pStyle w:val="a3"/>
        <w:ind w:left="426"/>
        <w:jc w:val="both"/>
        <w:rPr>
          <w:rFonts w:ascii="Times New Roman" w:hAnsi="Times New Roman" w:cs="Times New Roman"/>
          <w:sz w:val="24"/>
          <w:szCs w:val="24"/>
        </w:rPr>
      </w:pPr>
    </w:p>
    <w:p w14:paraId="07F49244" w14:textId="77777777" w:rsidR="009372D9" w:rsidRDefault="009372D9" w:rsidP="00260123">
      <w:pPr>
        <w:pStyle w:val="a3"/>
        <w:ind w:left="426"/>
        <w:jc w:val="both"/>
        <w:rPr>
          <w:rFonts w:ascii="Times New Roman" w:hAnsi="Times New Roman" w:cs="Times New Roman"/>
          <w:sz w:val="24"/>
          <w:szCs w:val="24"/>
        </w:rPr>
      </w:pPr>
    </w:p>
    <w:p w14:paraId="4C9BF107" w14:textId="77777777" w:rsidR="002E4B60" w:rsidRPr="00A53440" w:rsidRDefault="002E4B60" w:rsidP="00260123">
      <w:pPr>
        <w:pStyle w:val="a3"/>
        <w:ind w:left="426"/>
        <w:jc w:val="both"/>
        <w:rPr>
          <w:rFonts w:ascii="Times New Roman" w:hAnsi="Times New Roman" w:cs="Times New Roman"/>
          <w:sz w:val="24"/>
          <w:szCs w:val="24"/>
          <w:lang w:val="en-US"/>
        </w:rPr>
      </w:pPr>
      <w:r w:rsidRPr="00AD1327">
        <w:rPr>
          <w:rFonts w:ascii="Times New Roman" w:hAnsi="Times New Roman" w:cs="Times New Roman"/>
          <w:sz w:val="24"/>
          <w:szCs w:val="24"/>
        </w:rPr>
        <w:t xml:space="preserve"> </w:t>
      </w:r>
      <w:r w:rsidR="00BD67E5" w:rsidRPr="00A53440">
        <w:rPr>
          <w:rFonts w:ascii="Times New Roman" w:hAnsi="Times New Roman" w:cs="Times New Roman"/>
          <w:sz w:val="24"/>
          <w:szCs w:val="24"/>
          <w:lang w:val="en-US"/>
        </w:rPr>
        <w:t>Following services to hotel guests are providing for free:</w:t>
      </w:r>
    </w:p>
    <w:p w14:paraId="157A6779" w14:textId="77777777" w:rsidR="002E4B60"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T</w:t>
      </w:r>
      <w:r w:rsidR="002E4B60" w:rsidRPr="00A53440">
        <w:rPr>
          <w:rFonts w:ascii="Times New Roman" w:hAnsi="Times New Roman" w:cs="Times New Roman"/>
          <w:sz w:val="24"/>
          <w:szCs w:val="24"/>
          <w:lang w:val="en-US"/>
        </w:rPr>
        <w:t>he Telecommunic</w:t>
      </w:r>
      <w:r w:rsidRPr="00A53440">
        <w:rPr>
          <w:rFonts w:ascii="Times New Roman" w:hAnsi="Times New Roman" w:cs="Times New Roman"/>
          <w:sz w:val="24"/>
          <w:szCs w:val="24"/>
          <w:lang w:val="en-US"/>
        </w:rPr>
        <w:t>ation service on Almaty (calls)</w:t>
      </w:r>
    </w:p>
    <w:p w14:paraId="13E03CD7" w14:textId="77777777" w:rsidR="00B626C8"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Using the medicine-box</w:t>
      </w:r>
    </w:p>
    <w:p w14:paraId="1C8ABA35" w14:textId="77777777" w:rsidR="002E4B60"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Wake-up Call</w:t>
      </w:r>
    </w:p>
    <w:p w14:paraId="11163C47" w14:textId="77777777" w:rsidR="00BD67E5"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Individual safe in the room</w:t>
      </w:r>
    </w:p>
    <w:p w14:paraId="1D132C0A" w14:textId="77777777" w:rsidR="00BD67E5"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Left luggage room</w:t>
      </w:r>
    </w:p>
    <w:p w14:paraId="038D309C" w14:textId="77777777" w:rsidR="00BD67E5" w:rsidRPr="00A53440" w:rsidRDefault="00BD67E5" w:rsidP="00260123">
      <w:pPr>
        <w:pStyle w:val="a3"/>
        <w:numPr>
          <w:ilvl w:val="0"/>
          <w:numId w:val="6"/>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Ironing Boards on the 2-d and 4-th floors</w:t>
      </w:r>
    </w:p>
    <w:p w14:paraId="5A8E9442" w14:textId="77777777" w:rsidR="002E4B60" w:rsidRPr="00A53440" w:rsidRDefault="00B626C8" w:rsidP="00260123">
      <w:pPr>
        <w:pStyle w:val="a3"/>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 xml:space="preserve">       Bed-clothes </w:t>
      </w:r>
      <w:r w:rsidR="002E4B60" w:rsidRPr="00A53440">
        <w:rPr>
          <w:rFonts w:ascii="Times New Roman" w:hAnsi="Times New Roman" w:cs="Times New Roman"/>
          <w:sz w:val="24"/>
          <w:szCs w:val="24"/>
          <w:lang w:val="en-US"/>
        </w:rPr>
        <w:t>change</w:t>
      </w:r>
      <w:r w:rsidRPr="00A53440">
        <w:rPr>
          <w:rFonts w:ascii="Times New Roman" w:hAnsi="Times New Roman" w:cs="Times New Roman"/>
          <w:sz w:val="24"/>
          <w:szCs w:val="24"/>
          <w:lang w:val="en-US"/>
        </w:rPr>
        <w:t xml:space="preserve"> on the third day, or at the request of the guests. Towels are changed daily.</w:t>
      </w:r>
    </w:p>
    <w:p w14:paraId="2ADA7BAC" w14:textId="77777777" w:rsidR="00B626C8" w:rsidRPr="00A53440" w:rsidRDefault="00B626C8" w:rsidP="00260123">
      <w:pPr>
        <w:pStyle w:val="a3"/>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 xml:space="preserve">      Administration of the hotel provides the guests at their request additional services for extra pay.</w:t>
      </w:r>
    </w:p>
    <w:p w14:paraId="1AC74B34" w14:textId="77777777" w:rsidR="00B626C8" w:rsidRPr="00A53440" w:rsidRDefault="00B626C8" w:rsidP="00260123">
      <w:pPr>
        <w:pStyle w:val="a3"/>
        <w:ind w:left="426"/>
        <w:jc w:val="both"/>
        <w:rPr>
          <w:rFonts w:ascii="Times New Roman" w:hAnsi="Times New Roman" w:cs="Times New Roman"/>
          <w:sz w:val="24"/>
          <w:szCs w:val="24"/>
          <w:lang w:val="en-US"/>
        </w:rPr>
      </w:pPr>
      <w:r w:rsidRPr="00A53440">
        <w:rPr>
          <w:rFonts w:ascii="Times New Roman" w:hAnsi="Times New Roman" w:cs="Times New Roman"/>
          <w:b/>
          <w:sz w:val="24"/>
          <w:szCs w:val="24"/>
          <w:lang w:val="en-US"/>
        </w:rPr>
        <w:t xml:space="preserve">     </w:t>
      </w:r>
      <w:r w:rsidRPr="00A53440">
        <w:rPr>
          <w:rFonts w:ascii="Times New Roman" w:hAnsi="Times New Roman" w:cs="Times New Roman"/>
          <w:sz w:val="24"/>
          <w:szCs w:val="24"/>
          <w:lang w:val="en-US"/>
        </w:rPr>
        <w:t>Hotel «Voyage» kindly informs you that following services are not included in room rate and should be paid separately:</w:t>
      </w:r>
    </w:p>
    <w:p w14:paraId="6A9CDBEF" w14:textId="77777777" w:rsidR="00B626C8" w:rsidRPr="00A53440" w:rsidRDefault="00B626C8" w:rsidP="00260123">
      <w:pPr>
        <w:pStyle w:val="a3"/>
        <w:numPr>
          <w:ilvl w:val="0"/>
          <w:numId w:val="3"/>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Mini – bar</w:t>
      </w:r>
    </w:p>
    <w:p w14:paraId="1EAE5C0F" w14:textId="77777777" w:rsidR="00B626C8" w:rsidRPr="00A53440" w:rsidRDefault="00B626C8" w:rsidP="00260123">
      <w:pPr>
        <w:pStyle w:val="a3"/>
        <w:numPr>
          <w:ilvl w:val="0"/>
          <w:numId w:val="3"/>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Regional and international phone calls</w:t>
      </w:r>
    </w:p>
    <w:p w14:paraId="220E6512" w14:textId="77777777" w:rsidR="00B626C8" w:rsidRPr="00A53440" w:rsidRDefault="00B626C8" w:rsidP="00260123">
      <w:pPr>
        <w:pStyle w:val="a3"/>
        <w:numPr>
          <w:ilvl w:val="0"/>
          <w:numId w:val="3"/>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Laundry Service</w:t>
      </w:r>
    </w:p>
    <w:p w14:paraId="1D48312B" w14:textId="77777777" w:rsidR="00B626C8" w:rsidRPr="00A53440" w:rsidRDefault="00B626C8" w:rsidP="00260123">
      <w:pPr>
        <w:pStyle w:val="a3"/>
        <w:numPr>
          <w:ilvl w:val="0"/>
          <w:numId w:val="3"/>
        </w:numPr>
        <w:ind w:left="426"/>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Order of meal from restaurant and coffee house.</w:t>
      </w:r>
    </w:p>
    <w:p w14:paraId="7592F8FD" w14:textId="77777777" w:rsidR="00B626C8" w:rsidRPr="00A53440" w:rsidRDefault="00B626C8" w:rsidP="00260123">
      <w:pPr>
        <w:pStyle w:val="a3"/>
        <w:ind w:left="426" w:firstLine="708"/>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All production of a minibar is paid by visitors in addition.</w:t>
      </w:r>
    </w:p>
    <w:p w14:paraId="2266EEDC" w14:textId="77777777" w:rsidR="00B626C8" w:rsidRDefault="00B626C8" w:rsidP="00260123">
      <w:pPr>
        <w:pStyle w:val="a3"/>
        <w:jc w:val="both"/>
        <w:rPr>
          <w:rFonts w:ascii="Times New Roman" w:hAnsi="Times New Roman" w:cs="Times New Roman"/>
          <w:sz w:val="24"/>
          <w:szCs w:val="24"/>
          <w:lang w:val="en-US"/>
        </w:rPr>
      </w:pPr>
    </w:p>
    <w:p w14:paraId="61E62598" w14:textId="77777777" w:rsidR="00C214E9" w:rsidRDefault="00C214E9" w:rsidP="00B626C8">
      <w:pPr>
        <w:pStyle w:val="a3"/>
        <w:jc w:val="both"/>
        <w:rPr>
          <w:rFonts w:ascii="Times New Roman" w:hAnsi="Times New Roman" w:cs="Times New Roman"/>
          <w:sz w:val="24"/>
          <w:szCs w:val="24"/>
          <w:lang w:val="en-US"/>
        </w:rPr>
      </w:pPr>
    </w:p>
    <w:p w14:paraId="553D107C" w14:textId="77777777" w:rsidR="00281B25" w:rsidRPr="00B626C8" w:rsidRDefault="00281B25" w:rsidP="00B626C8">
      <w:pPr>
        <w:pStyle w:val="a3"/>
        <w:jc w:val="both"/>
        <w:rPr>
          <w:rFonts w:ascii="Times New Roman" w:hAnsi="Times New Roman" w:cs="Times New Roman"/>
          <w:sz w:val="24"/>
          <w:szCs w:val="24"/>
          <w:lang w:val="en-US"/>
        </w:rPr>
      </w:pPr>
    </w:p>
    <w:p w14:paraId="22AE3DD7" w14:textId="77777777" w:rsidR="00CA0FEF" w:rsidRDefault="00CA0FEF" w:rsidP="002E4B60">
      <w:pPr>
        <w:pStyle w:val="a3"/>
        <w:jc w:val="center"/>
        <w:rPr>
          <w:rFonts w:ascii="Times New Roman" w:hAnsi="Times New Roman" w:cs="Times New Roman"/>
          <w:b/>
          <w:sz w:val="28"/>
          <w:szCs w:val="28"/>
        </w:rPr>
      </w:pPr>
    </w:p>
    <w:p w14:paraId="11871DF3" w14:textId="77777777" w:rsidR="002E4B60" w:rsidRPr="006F57D4" w:rsidRDefault="002E4B60" w:rsidP="002E4B60">
      <w:pPr>
        <w:pStyle w:val="a3"/>
        <w:jc w:val="center"/>
        <w:rPr>
          <w:rFonts w:ascii="Times New Roman" w:hAnsi="Times New Roman" w:cs="Times New Roman"/>
          <w:b/>
          <w:sz w:val="28"/>
          <w:szCs w:val="28"/>
          <w:lang w:val="en-US"/>
        </w:rPr>
      </w:pPr>
      <w:r w:rsidRPr="006F57D4">
        <w:rPr>
          <w:rFonts w:ascii="Times New Roman" w:hAnsi="Times New Roman" w:cs="Times New Roman"/>
          <w:b/>
          <w:sz w:val="28"/>
          <w:szCs w:val="28"/>
          <w:lang w:val="en-US"/>
        </w:rPr>
        <w:t>Special conditions.</w:t>
      </w:r>
    </w:p>
    <w:p w14:paraId="0794B9A4" w14:textId="77777777" w:rsidR="002E4B60" w:rsidRDefault="002E4B60" w:rsidP="002E4B60">
      <w:pPr>
        <w:pStyle w:val="a3"/>
        <w:rPr>
          <w:rFonts w:ascii="Times New Roman" w:hAnsi="Times New Roman" w:cs="Times New Roman"/>
          <w:sz w:val="24"/>
          <w:szCs w:val="24"/>
          <w:lang w:val="en-US"/>
        </w:rPr>
      </w:pPr>
    </w:p>
    <w:p w14:paraId="6FA26B31" w14:textId="77777777" w:rsidR="00C214E9" w:rsidRPr="006F57D4" w:rsidRDefault="00C214E9" w:rsidP="002E4B60">
      <w:pPr>
        <w:pStyle w:val="a3"/>
        <w:rPr>
          <w:rFonts w:ascii="Times New Roman" w:hAnsi="Times New Roman" w:cs="Times New Roman"/>
          <w:sz w:val="24"/>
          <w:szCs w:val="24"/>
          <w:lang w:val="en-US"/>
        </w:rPr>
      </w:pPr>
    </w:p>
    <w:p w14:paraId="44F733DB" w14:textId="77777777" w:rsidR="00A80CF2" w:rsidRPr="00A53440" w:rsidRDefault="00A80CF2" w:rsidP="00C214E9">
      <w:pPr>
        <w:pStyle w:val="a3"/>
        <w:numPr>
          <w:ilvl w:val="0"/>
          <w:numId w:val="9"/>
        </w:numPr>
        <w:ind w:left="284"/>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Parents who arrived to the hotel with minor children take on the responsibility for the direct supervision of children, in connection with what is responsible for the actions of children, and are responsible for the damage caused to the property of minor children hotels and undertake to reimburse it.</w:t>
      </w:r>
      <w:r w:rsidR="002E4B60" w:rsidRPr="00A53440">
        <w:rPr>
          <w:rFonts w:ascii="Times New Roman" w:hAnsi="Times New Roman" w:cs="Times New Roman"/>
          <w:sz w:val="24"/>
          <w:szCs w:val="24"/>
          <w:lang w:val="en-US"/>
        </w:rPr>
        <w:t xml:space="preserve">    </w:t>
      </w:r>
    </w:p>
    <w:p w14:paraId="5A8D388A" w14:textId="77777777" w:rsidR="00C214E9" w:rsidRPr="00A53440" w:rsidRDefault="00C214E9" w:rsidP="00C214E9">
      <w:pPr>
        <w:pStyle w:val="a3"/>
        <w:ind w:left="284"/>
        <w:jc w:val="both"/>
        <w:rPr>
          <w:rFonts w:ascii="Times New Roman" w:hAnsi="Times New Roman" w:cs="Times New Roman"/>
          <w:sz w:val="24"/>
          <w:szCs w:val="24"/>
          <w:lang w:val="en-US"/>
        </w:rPr>
      </w:pPr>
    </w:p>
    <w:p w14:paraId="76BEFA1E" w14:textId="77777777" w:rsidR="00C214E9" w:rsidRPr="00A53440" w:rsidRDefault="00A80CF2" w:rsidP="00C214E9">
      <w:pPr>
        <w:pStyle w:val="a3"/>
        <w:numPr>
          <w:ilvl w:val="0"/>
          <w:numId w:val="9"/>
        </w:numPr>
        <w:ind w:left="284"/>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Hotel doesn’t provide services</w:t>
      </w:r>
      <w:r w:rsidR="002E4B60" w:rsidRPr="00A53440">
        <w:rPr>
          <w:rFonts w:ascii="Times New Roman" w:hAnsi="Times New Roman" w:cs="Times New Roman"/>
          <w:sz w:val="24"/>
          <w:szCs w:val="24"/>
          <w:lang w:val="en-US"/>
        </w:rPr>
        <w:t xml:space="preserve"> a</w:t>
      </w:r>
      <w:r w:rsidRPr="00A53440">
        <w:rPr>
          <w:rFonts w:ascii="Times New Roman" w:hAnsi="Times New Roman" w:cs="Times New Roman"/>
          <w:sz w:val="24"/>
          <w:szCs w:val="24"/>
          <w:lang w:val="en-US"/>
        </w:rPr>
        <w:t xml:space="preserve">nd </w:t>
      </w:r>
      <w:r w:rsidR="00C214E9" w:rsidRPr="00A53440">
        <w:rPr>
          <w:rFonts w:ascii="Times New Roman" w:hAnsi="Times New Roman" w:cs="Times New Roman"/>
          <w:sz w:val="24"/>
          <w:szCs w:val="24"/>
          <w:lang w:val="en-US"/>
        </w:rPr>
        <w:t xml:space="preserve">room </w:t>
      </w:r>
      <w:r w:rsidRPr="00A53440">
        <w:rPr>
          <w:rFonts w:ascii="Times New Roman" w:hAnsi="Times New Roman" w:cs="Times New Roman"/>
          <w:sz w:val="24"/>
          <w:szCs w:val="24"/>
          <w:lang w:val="en-US"/>
        </w:rPr>
        <w:t>for</w:t>
      </w:r>
      <w:r w:rsidR="002E4B60" w:rsidRPr="00A53440">
        <w:rPr>
          <w:rFonts w:ascii="Times New Roman" w:hAnsi="Times New Roman" w:cs="Times New Roman"/>
          <w:sz w:val="24"/>
          <w:szCs w:val="24"/>
          <w:lang w:val="en-US"/>
        </w:rPr>
        <w:t xml:space="preserve"> minor children without</w:t>
      </w:r>
      <w:r w:rsidR="00C214E9" w:rsidRPr="00A53440">
        <w:rPr>
          <w:rFonts w:ascii="Times New Roman" w:hAnsi="Times New Roman" w:cs="Times New Roman"/>
          <w:sz w:val="24"/>
          <w:szCs w:val="24"/>
          <w:lang w:val="en-US"/>
        </w:rPr>
        <w:t xml:space="preserve"> parents.</w:t>
      </w:r>
    </w:p>
    <w:p w14:paraId="178E57FF" w14:textId="77777777" w:rsidR="00C214E9" w:rsidRPr="00A53440" w:rsidRDefault="00C214E9" w:rsidP="00C214E9">
      <w:pPr>
        <w:pStyle w:val="a3"/>
        <w:ind w:left="284"/>
        <w:jc w:val="both"/>
        <w:rPr>
          <w:rFonts w:ascii="Times New Roman" w:hAnsi="Times New Roman" w:cs="Times New Roman"/>
          <w:sz w:val="24"/>
          <w:szCs w:val="24"/>
          <w:lang w:val="en-US"/>
        </w:rPr>
      </w:pPr>
    </w:p>
    <w:p w14:paraId="4AD2984B" w14:textId="77777777" w:rsidR="00C214E9" w:rsidRPr="00A53440" w:rsidRDefault="00C214E9" w:rsidP="00C214E9">
      <w:pPr>
        <w:pStyle w:val="a3"/>
        <w:numPr>
          <w:ilvl w:val="0"/>
          <w:numId w:val="9"/>
        </w:numPr>
        <w:ind w:left="284"/>
        <w:jc w:val="both"/>
        <w:rPr>
          <w:rFonts w:ascii="Times New Roman" w:hAnsi="Times New Roman" w:cs="Times New Roman"/>
          <w:sz w:val="24"/>
          <w:szCs w:val="24"/>
          <w:lang w:val="en-US"/>
        </w:rPr>
      </w:pPr>
      <w:r w:rsidRPr="00A53440">
        <w:rPr>
          <w:rFonts w:ascii="Times New Roman" w:hAnsi="Times New Roman" w:cs="Times New Roman"/>
          <w:sz w:val="24"/>
          <w:szCs w:val="24"/>
          <w:lang w:val="en-US"/>
        </w:rPr>
        <w:t xml:space="preserve">Forgotten things </w:t>
      </w:r>
      <w:r w:rsidR="00A53440" w:rsidRPr="00A53440">
        <w:rPr>
          <w:rFonts w:ascii="Times New Roman" w:hAnsi="Times New Roman" w:cs="Times New Roman"/>
          <w:sz w:val="24"/>
          <w:szCs w:val="24"/>
          <w:lang w:val="en-US"/>
        </w:rPr>
        <w:t>of the guests are kept for two months by supervisor</w:t>
      </w:r>
      <w:r w:rsidRPr="00A53440">
        <w:rPr>
          <w:rFonts w:ascii="Times New Roman" w:hAnsi="Times New Roman" w:cs="Times New Roman"/>
          <w:sz w:val="24"/>
          <w:szCs w:val="24"/>
          <w:lang w:val="en-US"/>
        </w:rPr>
        <w:t xml:space="preserve"> (underwear and socks are not stored).</w:t>
      </w:r>
    </w:p>
    <w:p w14:paraId="0C295A1A" w14:textId="77777777" w:rsidR="002E4B60" w:rsidRPr="00532D20" w:rsidRDefault="002E4B60" w:rsidP="00C214E9">
      <w:pPr>
        <w:pStyle w:val="a3"/>
        <w:ind w:left="284"/>
        <w:jc w:val="both"/>
        <w:rPr>
          <w:rFonts w:ascii="Times New Roman" w:hAnsi="Times New Roman" w:cs="Times New Roman"/>
          <w:sz w:val="24"/>
          <w:szCs w:val="24"/>
          <w:lang w:val="en-US"/>
        </w:rPr>
      </w:pPr>
      <w:r w:rsidRPr="00014CF3">
        <w:rPr>
          <w:rFonts w:ascii="Times New Roman" w:hAnsi="Times New Roman" w:cs="Times New Roman"/>
          <w:b/>
          <w:sz w:val="24"/>
          <w:szCs w:val="24"/>
          <w:lang w:val="en-US"/>
        </w:rPr>
        <w:t xml:space="preserve">     </w:t>
      </w:r>
    </w:p>
    <w:p w14:paraId="29725DA8" w14:textId="77777777" w:rsidR="00342B07" w:rsidRPr="00F90B51" w:rsidRDefault="00342B07" w:rsidP="00AE5112">
      <w:pPr>
        <w:jc w:val="right"/>
        <w:rPr>
          <w:lang w:val="en-US"/>
        </w:rPr>
      </w:pPr>
    </w:p>
    <w:p w14:paraId="237FB114" w14:textId="77777777" w:rsidR="00B626C8" w:rsidRPr="00E0019A" w:rsidRDefault="00B626C8" w:rsidP="00A53440">
      <w:pPr>
        <w:pStyle w:val="a3"/>
        <w:jc w:val="both"/>
        <w:rPr>
          <w:rFonts w:ascii="Times New Roman" w:hAnsi="Times New Roman" w:cs="Times New Roman"/>
          <w:sz w:val="24"/>
          <w:szCs w:val="24"/>
          <w:lang w:val="en-US"/>
        </w:rPr>
      </w:pPr>
      <w:r w:rsidRPr="00E0019A">
        <w:rPr>
          <w:rFonts w:ascii="Times New Roman" w:hAnsi="Times New Roman" w:cs="Times New Roman"/>
          <w:sz w:val="24"/>
          <w:szCs w:val="24"/>
          <w:lang w:val="en-US"/>
        </w:rPr>
        <w:t xml:space="preserve">   </w:t>
      </w:r>
    </w:p>
    <w:p w14:paraId="74B904D5" w14:textId="77777777" w:rsidR="007D68AE" w:rsidRPr="00AE5112" w:rsidRDefault="007D68AE" w:rsidP="00342B07">
      <w:pPr>
        <w:jc w:val="center"/>
        <w:rPr>
          <w:rFonts w:ascii="Times New Roman" w:hAnsi="Times New Roman" w:cs="Times New Roman"/>
          <w:b/>
          <w:sz w:val="28"/>
          <w:szCs w:val="28"/>
          <w:lang w:val="en-US"/>
        </w:rPr>
      </w:pPr>
    </w:p>
    <w:sectPr w:rsidR="007D68AE" w:rsidRPr="00AE5112" w:rsidSect="009372D9">
      <w:footerReference w:type="default" r:id="rId8"/>
      <w:pgSz w:w="11906" w:h="16838"/>
      <w:pgMar w:top="426" w:right="720" w:bottom="720" w:left="720" w:header="624" w:footer="709" w:gutter="0"/>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EE391" w14:textId="77777777" w:rsidR="00363FD3" w:rsidRDefault="00363FD3" w:rsidP="000877EA">
      <w:pPr>
        <w:spacing w:after="0" w:line="240" w:lineRule="auto"/>
      </w:pPr>
      <w:r>
        <w:separator/>
      </w:r>
    </w:p>
  </w:endnote>
  <w:endnote w:type="continuationSeparator" w:id="0">
    <w:p w14:paraId="59E812E0" w14:textId="77777777" w:rsidR="00363FD3" w:rsidRDefault="00363FD3" w:rsidP="0008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041191"/>
      <w:docPartObj>
        <w:docPartGallery w:val="Page Numbers (Bottom of Page)"/>
        <w:docPartUnique/>
      </w:docPartObj>
    </w:sdtPr>
    <w:sdtContent>
      <w:p w14:paraId="753E2EE6" w14:textId="77777777" w:rsidR="000877EA" w:rsidRDefault="000877EA">
        <w:pPr>
          <w:pStyle w:val="a6"/>
          <w:jc w:val="center"/>
        </w:pPr>
        <w:r>
          <w:fldChar w:fldCharType="begin"/>
        </w:r>
        <w:r>
          <w:instrText>PAGE   \* MERGEFORMAT</w:instrText>
        </w:r>
        <w:r>
          <w:fldChar w:fldCharType="separate"/>
        </w:r>
        <w:r w:rsidR="00F50DDC">
          <w:rPr>
            <w:noProof/>
          </w:rPr>
          <w:t>3</w:t>
        </w:r>
        <w:r>
          <w:fldChar w:fldCharType="end"/>
        </w:r>
      </w:p>
    </w:sdtContent>
  </w:sdt>
  <w:p w14:paraId="6D9A12A1" w14:textId="77777777" w:rsidR="000877EA" w:rsidRDefault="00087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9EA3" w14:textId="77777777" w:rsidR="00363FD3" w:rsidRDefault="00363FD3" w:rsidP="000877EA">
      <w:pPr>
        <w:spacing w:after="0" w:line="240" w:lineRule="auto"/>
      </w:pPr>
      <w:r>
        <w:separator/>
      </w:r>
    </w:p>
  </w:footnote>
  <w:footnote w:type="continuationSeparator" w:id="0">
    <w:p w14:paraId="290D9F7E" w14:textId="77777777" w:rsidR="00363FD3" w:rsidRDefault="00363FD3" w:rsidP="00087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60A75"/>
    <w:multiLevelType w:val="hybridMultilevel"/>
    <w:tmpl w:val="C930C7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F0E182F"/>
    <w:multiLevelType w:val="hybridMultilevel"/>
    <w:tmpl w:val="52668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104A48"/>
    <w:multiLevelType w:val="hybridMultilevel"/>
    <w:tmpl w:val="BD444F3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4E2760AF"/>
    <w:multiLevelType w:val="hybridMultilevel"/>
    <w:tmpl w:val="BF164D6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50F178CD"/>
    <w:multiLevelType w:val="hybridMultilevel"/>
    <w:tmpl w:val="2A068AB6"/>
    <w:lvl w:ilvl="0" w:tplc="307ED12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E062CF"/>
    <w:multiLevelType w:val="hybridMultilevel"/>
    <w:tmpl w:val="E714A052"/>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62797961"/>
    <w:multiLevelType w:val="hybridMultilevel"/>
    <w:tmpl w:val="95626ED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69C3D25"/>
    <w:multiLevelType w:val="hybridMultilevel"/>
    <w:tmpl w:val="41C207D4"/>
    <w:lvl w:ilvl="0" w:tplc="B03682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690902"/>
    <w:multiLevelType w:val="hybridMultilevel"/>
    <w:tmpl w:val="8358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1797925">
    <w:abstractNumId w:val="8"/>
  </w:num>
  <w:num w:numId="2" w16cid:durableId="1150631263">
    <w:abstractNumId w:val="0"/>
  </w:num>
  <w:num w:numId="3" w16cid:durableId="1883052166">
    <w:abstractNumId w:val="5"/>
  </w:num>
  <w:num w:numId="4" w16cid:durableId="1329409240">
    <w:abstractNumId w:val="2"/>
  </w:num>
  <w:num w:numId="5" w16cid:durableId="1760828653">
    <w:abstractNumId w:val="7"/>
  </w:num>
  <w:num w:numId="6" w16cid:durableId="1397050187">
    <w:abstractNumId w:val="1"/>
  </w:num>
  <w:num w:numId="7" w16cid:durableId="42950951">
    <w:abstractNumId w:val="4"/>
  </w:num>
  <w:num w:numId="8" w16cid:durableId="1634015632">
    <w:abstractNumId w:val="6"/>
  </w:num>
  <w:num w:numId="9" w16cid:durableId="1557667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60"/>
    <w:rsid w:val="000046E6"/>
    <w:rsid w:val="000102CC"/>
    <w:rsid w:val="00014CF3"/>
    <w:rsid w:val="0005060C"/>
    <w:rsid w:val="000877EA"/>
    <w:rsid w:val="000B2A3B"/>
    <w:rsid w:val="00102956"/>
    <w:rsid w:val="001B1574"/>
    <w:rsid w:val="001C4899"/>
    <w:rsid w:val="0025550B"/>
    <w:rsid w:val="00257840"/>
    <w:rsid w:val="00260123"/>
    <w:rsid w:val="00281B25"/>
    <w:rsid w:val="00281CB9"/>
    <w:rsid w:val="002B5D4C"/>
    <w:rsid w:val="002C7437"/>
    <w:rsid w:val="002E4B60"/>
    <w:rsid w:val="00302127"/>
    <w:rsid w:val="003349BF"/>
    <w:rsid w:val="00342B07"/>
    <w:rsid w:val="00363FD3"/>
    <w:rsid w:val="003A4977"/>
    <w:rsid w:val="004041BB"/>
    <w:rsid w:val="0041117C"/>
    <w:rsid w:val="00413810"/>
    <w:rsid w:val="00433050"/>
    <w:rsid w:val="004552F5"/>
    <w:rsid w:val="004A5DCF"/>
    <w:rsid w:val="005C5891"/>
    <w:rsid w:val="006378D1"/>
    <w:rsid w:val="006626D4"/>
    <w:rsid w:val="00677258"/>
    <w:rsid w:val="006C066C"/>
    <w:rsid w:val="006E04A7"/>
    <w:rsid w:val="007D68AE"/>
    <w:rsid w:val="007E13DA"/>
    <w:rsid w:val="00830BAC"/>
    <w:rsid w:val="0085502C"/>
    <w:rsid w:val="008B16EB"/>
    <w:rsid w:val="008B5224"/>
    <w:rsid w:val="008E67F6"/>
    <w:rsid w:val="00926BE8"/>
    <w:rsid w:val="009372D9"/>
    <w:rsid w:val="00941EFD"/>
    <w:rsid w:val="009D0E84"/>
    <w:rsid w:val="009D1634"/>
    <w:rsid w:val="00A53440"/>
    <w:rsid w:val="00A80CF2"/>
    <w:rsid w:val="00A90894"/>
    <w:rsid w:val="00AB2A07"/>
    <w:rsid w:val="00AD1327"/>
    <w:rsid w:val="00AE5112"/>
    <w:rsid w:val="00B626C8"/>
    <w:rsid w:val="00B95171"/>
    <w:rsid w:val="00BD67E5"/>
    <w:rsid w:val="00BE567E"/>
    <w:rsid w:val="00C214E9"/>
    <w:rsid w:val="00C5343B"/>
    <w:rsid w:val="00CA0FEF"/>
    <w:rsid w:val="00CE79A9"/>
    <w:rsid w:val="00CF572E"/>
    <w:rsid w:val="00D368C2"/>
    <w:rsid w:val="00D83DB2"/>
    <w:rsid w:val="00DA33CD"/>
    <w:rsid w:val="00E0019A"/>
    <w:rsid w:val="00E44550"/>
    <w:rsid w:val="00E75FCA"/>
    <w:rsid w:val="00E950A5"/>
    <w:rsid w:val="00F50DDC"/>
    <w:rsid w:val="00F54F4B"/>
    <w:rsid w:val="00F61620"/>
    <w:rsid w:val="00F90B51"/>
    <w:rsid w:val="00FD60A1"/>
    <w:rsid w:val="00FF0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EE698"/>
  <w15:docId w15:val="{0A0BF816-B8FC-456A-BC7A-A3F64D4D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4B60"/>
    <w:pPr>
      <w:spacing w:after="0" w:line="240" w:lineRule="auto"/>
    </w:pPr>
  </w:style>
  <w:style w:type="paragraph" w:styleId="a4">
    <w:name w:val="header"/>
    <w:basedOn w:val="a"/>
    <w:link w:val="a5"/>
    <w:uiPriority w:val="99"/>
    <w:unhideWhenUsed/>
    <w:rsid w:val="00087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7EA"/>
  </w:style>
  <w:style w:type="paragraph" w:styleId="a6">
    <w:name w:val="footer"/>
    <w:basedOn w:val="a"/>
    <w:link w:val="a7"/>
    <w:uiPriority w:val="99"/>
    <w:unhideWhenUsed/>
    <w:rsid w:val="00087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7EA"/>
  </w:style>
  <w:style w:type="paragraph" w:styleId="a8">
    <w:name w:val="List Paragraph"/>
    <w:basedOn w:val="a"/>
    <w:uiPriority w:val="34"/>
    <w:qFormat/>
    <w:rsid w:val="00C214E9"/>
    <w:pPr>
      <w:ind w:left="720"/>
      <w:contextualSpacing/>
    </w:pPr>
  </w:style>
  <w:style w:type="paragraph" w:styleId="a9">
    <w:name w:val="Balloon Text"/>
    <w:basedOn w:val="a"/>
    <w:link w:val="aa"/>
    <w:uiPriority w:val="99"/>
    <w:semiHidden/>
    <w:unhideWhenUsed/>
    <w:rsid w:val="004041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4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0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veronika.rudkovskaya@exely.kz</cp:lastModifiedBy>
  <cp:revision>2</cp:revision>
  <cp:lastPrinted>2013-04-20T06:37:00Z</cp:lastPrinted>
  <dcterms:created xsi:type="dcterms:W3CDTF">2025-02-07T06:15:00Z</dcterms:created>
  <dcterms:modified xsi:type="dcterms:W3CDTF">2025-02-07T06:15:00Z</dcterms:modified>
</cp:coreProperties>
</file>